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132EC03E" w14:textId="77777777" w:rsidR="006E4824" w:rsidRDefault="006E4824" w:rsidP="006E4824">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0391B46A" w:rsidR="00275672" w:rsidRPr="002222CF" w:rsidRDefault="006E4824" w:rsidP="006E4824">
            <w:pPr>
              <w:pStyle w:val="ConsPlusNormal"/>
              <w:rPr>
                <w:color w:val="000000" w:themeColor="text1"/>
              </w:rPr>
            </w:pPr>
            <w:r>
              <w:rPr>
                <w:color w:val="000000" w:themeColor="text1"/>
                <w:sz w:val="28"/>
                <w:szCs w:val="28"/>
              </w:rPr>
              <w:t>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7BCBE96" w:rsidR="00275672" w:rsidRPr="006E4824" w:rsidRDefault="006E4824"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688FBE0F" w:rsidR="00275672" w:rsidRPr="002222CF" w:rsidRDefault="00275672" w:rsidP="000F2E46">
            <w:pPr>
              <w:pStyle w:val="ConsPlusNormal"/>
              <w:jc w:val="both"/>
              <w:rPr>
                <w:color w:val="000000" w:themeColor="text1"/>
              </w:rPr>
            </w:pPr>
            <w:r>
              <w:rPr>
                <w:color w:val="000000" w:themeColor="text1"/>
              </w:rPr>
              <w:t>«</w:t>
            </w:r>
            <w:r w:rsidR="00EC7130">
              <w:rPr>
                <w:color w:val="000000" w:themeColor="text1"/>
              </w:rPr>
              <w:t>04</w:t>
            </w:r>
            <w:r>
              <w:rPr>
                <w:color w:val="000000" w:themeColor="text1"/>
              </w:rPr>
              <w:t>»</w:t>
            </w:r>
            <w:r w:rsidRPr="00241946">
              <w:rPr>
                <w:color w:val="000000" w:themeColor="text1"/>
              </w:rPr>
              <w:t xml:space="preserve"> </w:t>
            </w:r>
            <w:r w:rsidR="000F2E46">
              <w:rPr>
                <w:color w:val="000000" w:themeColor="text1"/>
              </w:rPr>
              <w:t>июня</w:t>
            </w:r>
            <w:r w:rsidR="00391CC3">
              <w:rPr>
                <w:color w:val="000000" w:themeColor="text1"/>
              </w:rPr>
              <w:t xml:space="preserve"> </w:t>
            </w:r>
            <w:r w:rsidRPr="00241946">
              <w:rPr>
                <w:color w:val="000000" w:themeColor="text1"/>
              </w:rPr>
              <w:t>20</w:t>
            </w:r>
            <w:r w:rsidR="006E4824">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7EABA589"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w:t>
      </w:r>
      <w:r w:rsidR="006E4824">
        <w:rPr>
          <w:color w:val="000000" w:themeColor="text1"/>
          <w:sz w:val="28"/>
          <w:szCs w:val="28"/>
        </w:rPr>
        <w:t>а аренды</w:t>
      </w:r>
      <w:r>
        <w:rPr>
          <w:color w:val="000000" w:themeColor="text1"/>
          <w:sz w:val="28"/>
          <w:szCs w:val="28"/>
        </w:rPr>
        <w:br/>
      </w:r>
      <w:r w:rsidRPr="00DA6126">
        <w:rPr>
          <w:color w:val="000000" w:themeColor="text1"/>
        </w:rPr>
        <w:t xml:space="preserve"> </w:t>
      </w:r>
      <w:r w:rsidR="000F2E46" w:rsidRPr="0064702E">
        <w:rPr>
          <w:b/>
          <w:color w:val="000000" w:themeColor="text1"/>
          <w:sz w:val="28"/>
          <w:szCs w:val="28"/>
        </w:rPr>
        <w:t>части</w:t>
      </w:r>
      <w:r w:rsidR="000F2E46">
        <w:rPr>
          <w:color w:val="000000" w:themeColor="text1"/>
          <w:sz w:val="28"/>
          <w:szCs w:val="28"/>
        </w:rPr>
        <w:t xml:space="preserve"> </w:t>
      </w:r>
      <w:r w:rsidR="000F2E46">
        <w:rPr>
          <w:b/>
          <w:color w:val="000000" w:themeColor="text1"/>
          <w:sz w:val="28"/>
          <w:szCs w:val="28"/>
        </w:rPr>
        <w:t>магазина №10 (1-ый этаж, помещение №</w:t>
      </w:r>
      <w:r w:rsidR="00EC7130">
        <w:rPr>
          <w:b/>
          <w:color w:val="000000" w:themeColor="text1"/>
          <w:sz w:val="28"/>
          <w:szCs w:val="28"/>
        </w:rPr>
        <w:t>13</w:t>
      </w:r>
      <w:r w:rsidR="000F2E46">
        <w:rPr>
          <w:b/>
          <w:color w:val="000000" w:themeColor="text1"/>
          <w:sz w:val="28"/>
          <w:szCs w:val="28"/>
        </w:rPr>
        <w:t xml:space="preserve">), площадью </w:t>
      </w:r>
      <w:r w:rsidR="00EC7130">
        <w:rPr>
          <w:b/>
          <w:color w:val="000000" w:themeColor="text1"/>
          <w:sz w:val="28"/>
          <w:szCs w:val="28"/>
        </w:rPr>
        <w:t>57,9</w:t>
      </w:r>
      <w:r w:rsidR="000F2E46">
        <w:rPr>
          <w:b/>
          <w:color w:val="000000" w:themeColor="text1"/>
          <w:sz w:val="28"/>
          <w:szCs w:val="28"/>
        </w:rPr>
        <w:t xml:space="preserve"> кв.м., с кадастровым номером 21:04:010414:170, расположенного по адресу: Чувашская Республика, г. Канаш, ул. Железнодорожная, д. 217</w:t>
      </w:r>
    </w:p>
    <w:p w14:paraId="33FA9956" w14:textId="71310F78" w:rsidR="006E4824" w:rsidRPr="00233DDC" w:rsidRDefault="00275672" w:rsidP="00376DC6">
      <w:pPr>
        <w:pStyle w:val="ConsPlusNormal"/>
        <w:spacing w:line="360" w:lineRule="exact"/>
        <w:jc w:val="center"/>
        <w:rPr>
          <w:color w:val="000000" w:themeColor="text1"/>
          <w:sz w:val="28"/>
          <w:szCs w:val="28"/>
        </w:rPr>
      </w:pPr>
      <w:r>
        <w:rPr>
          <w:b/>
          <w:bCs/>
          <w:color w:val="000000" w:themeColor="text1"/>
        </w:rPr>
        <w:t>№</w:t>
      </w:r>
      <w:r w:rsidR="00376DC6">
        <w:rPr>
          <w:b/>
          <w:bCs/>
          <w:color w:val="000000" w:themeColor="text1"/>
        </w:rPr>
        <w:t xml:space="preserve"> </w:t>
      </w:r>
      <w:r w:rsidR="002847C5">
        <w:rPr>
          <w:b/>
          <w:color w:val="000000" w:themeColor="text1"/>
          <w:sz w:val="28"/>
          <w:szCs w:val="28"/>
        </w:rPr>
        <w:t>252066</w:t>
      </w:r>
      <w:r w:rsidR="00376DC6">
        <w:rPr>
          <w:b/>
          <w:color w:val="000000" w:themeColor="text1"/>
          <w:sz w:val="28"/>
          <w:szCs w:val="28"/>
        </w:rPr>
        <w:t xml:space="preserve"> (13</w:t>
      </w:r>
      <w:r w:rsidR="00EC7130">
        <w:rPr>
          <w:b/>
          <w:color w:val="000000" w:themeColor="text1"/>
          <w:sz w:val="28"/>
          <w:szCs w:val="28"/>
        </w:rPr>
        <w:t>6</w:t>
      </w:r>
      <w:r w:rsidR="00376DC6" w:rsidRPr="00D00737">
        <w:rPr>
          <w:b/>
          <w:color w:val="000000" w:themeColor="text1"/>
          <w:sz w:val="28"/>
          <w:szCs w:val="28"/>
        </w:rPr>
        <w:t>/НЖТК-26/Аренда)</w:t>
      </w:r>
    </w:p>
    <w:p w14:paraId="0606189D" w14:textId="5B9D134F" w:rsidR="00275672" w:rsidRPr="002222CF" w:rsidRDefault="00275672" w:rsidP="00275672">
      <w:pPr>
        <w:pStyle w:val="ConsPlusNormal"/>
        <w:jc w:val="center"/>
        <w:rPr>
          <w:color w:val="000000" w:themeColor="text1"/>
        </w:rPr>
      </w:pP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5DAABB8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6E4824">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lastRenderedPageBreak/>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76AB374E" w:rsidR="00275672" w:rsidRPr="0062719B" w:rsidRDefault="00C102AA" w:rsidP="000F2E46">
            <w:pPr>
              <w:pStyle w:val="ConsPlusNormal"/>
              <w:spacing w:line="360" w:lineRule="exact"/>
              <w:ind w:firstLine="14"/>
              <w:jc w:val="both"/>
              <w:rPr>
                <w:color w:val="000000" w:themeColor="text1"/>
                <w:sz w:val="28"/>
                <w:szCs w:val="28"/>
              </w:rPr>
            </w:pPr>
            <w:r>
              <w:rPr>
                <w:b/>
                <w:color w:val="000000" w:themeColor="text1"/>
                <w:sz w:val="28"/>
                <w:szCs w:val="28"/>
              </w:rPr>
              <w:t xml:space="preserve">08 </w:t>
            </w:r>
            <w:r w:rsidR="000F2E46">
              <w:rPr>
                <w:b/>
                <w:color w:val="000000" w:themeColor="text1"/>
                <w:sz w:val="28"/>
                <w:szCs w:val="28"/>
              </w:rPr>
              <w:t>июня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w:t>
            </w:r>
            <w:r w:rsidR="006E4824">
              <w:rPr>
                <w:b/>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058C78ED" w:rsidR="00275672" w:rsidRPr="0062719B" w:rsidRDefault="000F2E46" w:rsidP="00DF73E7">
            <w:pPr>
              <w:pStyle w:val="ConsPlusNormal"/>
              <w:spacing w:line="360" w:lineRule="exact"/>
              <w:rPr>
                <w:color w:val="000000" w:themeColor="text1"/>
                <w:sz w:val="28"/>
                <w:szCs w:val="28"/>
              </w:rPr>
            </w:pPr>
            <w:r>
              <w:rPr>
                <w:b/>
                <w:color w:val="000000" w:themeColor="text1"/>
                <w:sz w:val="28"/>
                <w:szCs w:val="28"/>
              </w:rPr>
              <w:t>08 июл</w:t>
            </w:r>
            <w:r w:rsidR="00C102AA">
              <w:rPr>
                <w:b/>
                <w:color w:val="000000" w:themeColor="text1"/>
                <w:sz w:val="28"/>
                <w:szCs w:val="28"/>
              </w:rPr>
              <w:t>я</w:t>
            </w:r>
            <w:r w:rsidR="006E4824" w:rsidRPr="00D00737">
              <w:rPr>
                <w:b/>
                <w:color w:val="000000" w:themeColor="text1"/>
                <w:sz w:val="28"/>
                <w:szCs w:val="28"/>
              </w:rPr>
              <w:t xml:space="preserve"> 2026 г. в 14 часов 00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1F90E0BA" w:rsidR="00275672" w:rsidRPr="0062719B" w:rsidRDefault="000F2E46" w:rsidP="00DF73E7">
            <w:pPr>
              <w:pStyle w:val="ConsPlusNormal"/>
              <w:spacing w:line="360" w:lineRule="exact"/>
              <w:rPr>
                <w:color w:val="000000" w:themeColor="text1"/>
                <w:sz w:val="28"/>
                <w:szCs w:val="28"/>
              </w:rPr>
            </w:pPr>
            <w:r>
              <w:rPr>
                <w:b/>
                <w:color w:val="000000" w:themeColor="text1"/>
                <w:sz w:val="28"/>
                <w:szCs w:val="28"/>
              </w:rPr>
              <w:t>14 июл</w:t>
            </w:r>
            <w:r w:rsidR="00C102AA">
              <w:rPr>
                <w:b/>
                <w:color w:val="000000" w:themeColor="text1"/>
                <w:sz w:val="28"/>
                <w:szCs w:val="28"/>
              </w:rPr>
              <w:t>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0D7C78F6" w:rsidR="00275672" w:rsidRPr="0062719B" w:rsidRDefault="000F2E46" w:rsidP="00DF73E7">
            <w:pPr>
              <w:pStyle w:val="ConsPlusNormal"/>
              <w:spacing w:line="360" w:lineRule="exact"/>
              <w:rPr>
                <w:color w:val="000000" w:themeColor="text1"/>
                <w:sz w:val="28"/>
                <w:szCs w:val="28"/>
              </w:rPr>
            </w:pPr>
            <w:r>
              <w:rPr>
                <w:b/>
                <w:color w:val="000000" w:themeColor="text1"/>
                <w:sz w:val="28"/>
                <w:szCs w:val="28"/>
              </w:rPr>
              <w:t>15 июл</w:t>
            </w:r>
            <w:r w:rsidR="00C102AA">
              <w:rPr>
                <w:b/>
                <w:color w:val="000000" w:themeColor="text1"/>
                <w:sz w:val="28"/>
                <w:szCs w:val="28"/>
              </w:rPr>
              <w:t>я</w:t>
            </w:r>
            <w:r w:rsidR="006E4824" w:rsidRPr="00D00737">
              <w:rPr>
                <w:b/>
                <w:color w:val="000000" w:themeColor="text1"/>
                <w:sz w:val="28"/>
                <w:szCs w:val="28"/>
              </w:rPr>
              <w:t xml:space="preserve"> 2026 г. в 09 часов 00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05D0A098" w:rsidR="00275672" w:rsidRPr="0062719B" w:rsidRDefault="00C102AA" w:rsidP="00DF73E7">
            <w:pPr>
              <w:pStyle w:val="ConsPlusNormal"/>
              <w:spacing w:line="360" w:lineRule="exact"/>
              <w:rPr>
                <w:color w:val="000000" w:themeColor="text1"/>
                <w:sz w:val="28"/>
                <w:szCs w:val="28"/>
              </w:rPr>
            </w:pPr>
            <w:r>
              <w:rPr>
                <w:b/>
                <w:color w:val="000000" w:themeColor="text1"/>
                <w:sz w:val="28"/>
                <w:szCs w:val="28"/>
              </w:rPr>
              <w:t>1</w:t>
            </w:r>
            <w:r w:rsidR="000F2E46">
              <w:rPr>
                <w:b/>
                <w:color w:val="000000" w:themeColor="text1"/>
                <w:sz w:val="28"/>
                <w:szCs w:val="28"/>
              </w:rPr>
              <w:t>5 июл</w:t>
            </w:r>
            <w:r>
              <w:rPr>
                <w:b/>
                <w:color w:val="000000" w:themeColor="text1"/>
                <w:sz w:val="28"/>
                <w:szCs w:val="28"/>
              </w:rPr>
              <w:t>я</w:t>
            </w:r>
            <w:r w:rsidR="006E4824" w:rsidRPr="00D00737">
              <w:rPr>
                <w:b/>
                <w:color w:val="000000" w:themeColor="text1"/>
                <w:sz w:val="28"/>
                <w:szCs w:val="28"/>
              </w:rPr>
              <w:t xml:space="preserve"> 2026 г. в 11 часов 00 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02522756"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006E4824">
        <w:rPr>
          <w:b/>
          <w:bCs/>
          <w:color w:val="000000" w:themeColor="text1"/>
          <w:sz w:val="28"/>
          <w:szCs w:val="28"/>
        </w:rPr>
        <w:t xml:space="preserve">1 </w:t>
      </w:r>
      <w:r w:rsidR="00C20BE7">
        <w:rPr>
          <w:color w:val="000000" w:themeColor="text1"/>
          <w:sz w:val="28"/>
          <w:szCs w:val="28"/>
        </w:rPr>
        <w:t xml:space="preserve">на право заключения договора </w:t>
      </w:r>
      <w:r w:rsidR="006E4824">
        <w:rPr>
          <w:color w:val="000000" w:themeColor="text1"/>
          <w:sz w:val="28"/>
          <w:szCs w:val="28"/>
        </w:rPr>
        <w:t xml:space="preserve">аренды </w:t>
      </w:r>
      <w:r w:rsidR="000F2E46" w:rsidRPr="0064702E">
        <w:rPr>
          <w:b/>
          <w:color w:val="000000" w:themeColor="text1"/>
          <w:sz w:val="28"/>
          <w:szCs w:val="28"/>
        </w:rPr>
        <w:t>части</w:t>
      </w:r>
      <w:r w:rsidR="000F2E46">
        <w:rPr>
          <w:color w:val="000000" w:themeColor="text1"/>
          <w:sz w:val="28"/>
          <w:szCs w:val="28"/>
        </w:rPr>
        <w:t xml:space="preserve"> </w:t>
      </w:r>
      <w:r w:rsidR="000F2E46">
        <w:rPr>
          <w:b/>
          <w:color w:val="000000" w:themeColor="text1"/>
          <w:sz w:val="28"/>
          <w:szCs w:val="28"/>
        </w:rPr>
        <w:t>магазина №10 (1-ый этаж, помещение №</w:t>
      </w:r>
      <w:r w:rsidR="00A76622">
        <w:rPr>
          <w:b/>
          <w:color w:val="000000" w:themeColor="text1"/>
          <w:sz w:val="28"/>
          <w:szCs w:val="28"/>
        </w:rPr>
        <w:t>13)</w:t>
      </w:r>
      <w:r w:rsidR="000F2E46">
        <w:rPr>
          <w:b/>
          <w:color w:val="000000" w:themeColor="text1"/>
          <w:sz w:val="28"/>
          <w:szCs w:val="28"/>
        </w:rPr>
        <w:t xml:space="preserve">, площадью </w:t>
      </w:r>
      <w:r w:rsidR="00A76622">
        <w:rPr>
          <w:b/>
          <w:color w:val="000000" w:themeColor="text1"/>
          <w:sz w:val="28"/>
          <w:szCs w:val="28"/>
        </w:rPr>
        <w:t>57</w:t>
      </w:r>
      <w:r w:rsidR="000F2E46">
        <w:rPr>
          <w:b/>
          <w:color w:val="000000" w:themeColor="text1"/>
          <w:sz w:val="28"/>
          <w:szCs w:val="28"/>
        </w:rPr>
        <w:t>,9 кв.м., с кадастровым номером 21:04:010414:170, расположенного по адресу: Чувашская Республика, г. Канаш, ул. Железнодорожная, д. 217, для организации производственно-складской деятельности</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143A1BB4" w:rsidR="00275672" w:rsidRPr="0062719B" w:rsidRDefault="00275672" w:rsidP="00E625AC">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F2E46">
        <w:rPr>
          <w:color w:val="000000" w:themeColor="text1"/>
          <w:sz w:val="28"/>
          <w:szCs w:val="28"/>
        </w:rPr>
        <w:tab/>
      </w:r>
      <w:r w:rsidR="00193421" w:rsidRPr="00193421">
        <w:rPr>
          <w:color w:val="000000" w:themeColor="text1"/>
          <w:sz w:val="28"/>
          <w:szCs w:val="28"/>
        </w:rPr>
        <w:t>https://www.rwtk.ru/nedvizhimost/objects/arenda-57-9-kv-m-v-mag-10-rasp-po-adresu-g-kanash-ul-zheleznodorozhnaya-d-217/</w:t>
      </w:r>
      <w:r w:rsidR="000F2E46">
        <w:rPr>
          <w:color w:val="000000" w:themeColor="text1"/>
          <w:sz w:val="28"/>
          <w:szCs w:val="28"/>
        </w:rPr>
        <w:t>),</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w:t>
      </w:r>
      <w:r w:rsidR="00E625AC">
        <w:rPr>
          <w:color w:val="000000" w:themeColor="text1"/>
          <w:sz w:val="28"/>
          <w:szCs w:val="28"/>
        </w:rPr>
        <w:t xml:space="preserve"> </w:t>
      </w:r>
      <w:r w:rsidR="000F2E46">
        <w:rPr>
          <w:color w:val="000000" w:themeColor="text1"/>
          <w:sz w:val="28"/>
          <w:szCs w:val="28"/>
        </w:rPr>
        <w:tab/>
      </w:r>
      <w:r w:rsidR="000F2E46">
        <w:rPr>
          <w:color w:val="000000" w:themeColor="text1"/>
          <w:sz w:val="28"/>
          <w:szCs w:val="28"/>
        </w:rPr>
        <w:lastRenderedPageBreak/>
        <w:tab/>
      </w:r>
      <w:r w:rsidR="000F2E46">
        <w:rPr>
          <w:color w:val="000000" w:themeColor="text1"/>
          <w:sz w:val="28"/>
          <w:szCs w:val="28"/>
        </w:rPr>
        <w:tab/>
      </w:r>
      <w:r w:rsidR="000F2E46">
        <w:rPr>
          <w:color w:val="000000" w:themeColor="text1"/>
          <w:sz w:val="28"/>
          <w:szCs w:val="28"/>
        </w:rPr>
        <w:tab/>
      </w:r>
      <w:r w:rsidR="000F2E46">
        <w:rPr>
          <w:color w:val="000000" w:themeColor="text1"/>
          <w:sz w:val="28"/>
          <w:szCs w:val="28"/>
        </w:rPr>
        <w:tab/>
      </w:r>
      <w:r w:rsidR="000F2E46">
        <w:rPr>
          <w:color w:val="000000" w:themeColor="text1"/>
          <w:sz w:val="28"/>
          <w:szCs w:val="28"/>
        </w:rPr>
        <w:tab/>
      </w:r>
      <w:r w:rsidR="000F2E46">
        <w:rPr>
          <w:color w:val="000000" w:themeColor="text1"/>
          <w:sz w:val="28"/>
          <w:szCs w:val="28"/>
        </w:rPr>
        <w:tab/>
      </w:r>
      <w:r w:rsidR="000F2E46">
        <w:rPr>
          <w:color w:val="000000" w:themeColor="text1"/>
          <w:sz w:val="28"/>
          <w:szCs w:val="28"/>
        </w:rPr>
        <w:tab/>
      </w:r>
      <w:bookmarkStart w:id="1" w:name="_GoBack"/>
      <w:bookmarkEnd w:id="1"/>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1020A544"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006E4824">
        <w:rPr>
          <w:b/>
          <w:bCs/>
          <w:color w:val="000000" w:themeColor="text1"/>
          <w:sz w:val="28"/>
          <w:szCs w:val="28"/>
        </w:rPr>
        <w:t>1</w:t>
      </w:r>
      <w:r w:rsidRPr="0062719B">
        <w:rPr>
          <w:b/>
          <w:bCs/>
          <w:color w:val="000000" w:themeColor="text1"/>
          <w:sz w:val="28"/>
          <w:szCs w:val="28"/>
        </w:rPr>
        <w:t xml:space="preserve"> </w:t>
      </w:r>
    </w:p>
    <w:p w14:paraId="5048F982" w14:textId="5E5BB605"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0012249E">
        <w:rPr>
          <w:b/>
          <w:bCs/>
          <w:color w:val="000000" w:themeColor="text1"/>
          <w:sz w:val="28"/>
          <w:szCs w:val="28"/>
        </w:rPr>
        <w:t>1</w:t>
      </w:r>
      <w:r w:rsidR="009C03C9">
        <w:rPr>
          <w:b/>
          <w:bCs/>
          <w:color w:val="000000" w:themeColor="text1"/>
          <w:sz w:val="28"/>
          <w:szCs w:val="28"/>
        </w:rPr>
        <w:t>)</w:t>
      </w:r>
      <w:r w:rsidRPr="0062719B">
        <w:rPr>
          <w:b/>
          <w:bCs/>
          <w:color w:val="000000" w:themeColor="text1"/>
          <w:sz w:val="28"/>
          <w:szCs w:val="28"/>
        </w:rPr>
        <w:t>:</w:t>
      </w:r>
      <w:r w:rsidRPr="0062719B">
        <w:rPr>
          <w:color w:val="000000" w:themeColor="text1"/>
          <w:sz w:val="28"/>
          <w:szCs w:val="28"/>
        </w:rPr>
        <w:t xml:space="preserve"> </w:t>
      </w:r>
      <w:r w:rsidR="00A76622">
        <w:rPr>
          <w:b/>
          <w:color w:val="000000" w:themeColor="text1"/>
          <w:sz w:val="28"/>
          <w:szCs w:val="28"/>
        </w:rPr>
        <w:t>15 188</w:t>
      </w:r>
      <w:r w:rsidR="00A76622" w:rsidRPr="00D00737">
        <w:rPr>
          <w:b/>
          <w:color w:val="000000" w:themeColor="text1"/>
          <w:sz w:val="28"/>
          <w:szCs w:val="28"/>
        </w:rPr>
        <w:t xml:space="preserve"> (</w:t>
      </w:r>
      <w:r w:rsidR="00A76622">
        <w:rPr>
          <w:b/>
          <w:color w:val="000000" w:themeColor="text1"/>
          <w:sz w:val="28"/>
          <w:szCs w:val="28"/>
        </w:rPr>
        <w:t>Пятнадцать тысяч сто восемьдесят восемь</w:t>
      </w:r>
      <w:r w:rsidR="00A76622" w:rsidRPr="00D00737">
        <w:rPr>
          <w:b/>
          <w:color w:val="000000" w:themeColor="text1"/>
          <w:sz w:val="28"/>
          <w:szCs w:val="28"/>
        </w:rPr>
        <w:t xml:space="preserve">) </w:t>
      </w:r>
      <w:r w:rsidR="00A76622" w:rsidRPr="00233DDC">
        <w:rPr>
          <w:color w:val="000000" w:themeColor="text1"/>
          <w:sz w:val="28"/>
          <w:szCs w:val="28"/>
        </w:rPr>
        <w:t>рубл</w:t>
      </w:r>
      <w:r w:rsidR="00A76622">
        <w:rPr>
          <w:color w:val="000000" w:themeColor="text1"/>
          <w:sz w:val="28"/>
          <w:szCs w:val="28"/>
        </w:rPr>
        <w:t>ей</w:t>
      </w:r>
      <w:r w:rsidR="00A76622" w:rsidRPr="00233DDC">
        <w:rPr>
          <w:color w:val="000000" w:themeColor="text1"/>
          <w:sz w:val="28"/>
          <w:szCs w:val="28"/>
        </w:rPr>
        <w:t xml:space="preserve"> </w:t>
      </w:r>
      <w:r w:rsidR="00A76622" w:rsidRPr="00D00737">
        <w:rPr>
          <w:b/>
          <w:color w:val="000000" w:themeColor="text1"/>
          <w:sz w:val="28"/>
          <w:szCs w:val="28"/>
        </w:rPr>
        <w:t>00</w:t>
      </w:r>
      <w:r w:rsidR="00A76622" w:rsidRPr="00233DDC">
        <w:rPr>
          <w:color w:val="000000" w:themeColor="text1"/>
          <w:sz w:val="28"/>
          <w:szCs w:val="28"/>
        </w:rPr>
        <w:t xml:space="preserve"> копеек, с НДС</w:t>
      </w:r>
      <w:r w:rsidR="00A76622">
        <w:rPr>
          <w:color w:val="000000" w:themeColor="text1"/>
          <w:sz w:val="28"/>
          <w:szCs w:val="28"/>
        </w:rPr>
        <w:t xml:space="preserve"> </w:t>
      </w:r>
      <w:r w:rsidR="00A76622">
        <w:rPr>
          <w:b/>
          <w:color w:val="000000" w:themeColor="text1"/>
          <w:sz w:val="28"/>
          <w:szCs w:val="28"/>
        </w:rPr>
        <w:t>2 738</w:t>
      </w:r>
      <w:r w:rsidR="00A76622" w:rsidRPr="00D00737">
        <w:rPr>
          <w:b/>
          <w:color w:val="000000" w:themeColor="text1"/>
          <w:sz w:val="28"/>
          <w:szCs w:val="28"/>
        </w:rPr>
        <w:t xml:space="preserve"> (</w:t>
      </w:r>
      <w:r w:rsidR="00A76622">
        <w:rPr>
          <w:b/>
          <w:color w:val="000000" w:themeColor="text1"/>
          <w:sz w:val="28"/>
          <w:szCs w:val="28"/>
        </w:rPr>
        <w:t>Две тысячи семьсот тридцать восемь</w:t>
      </w:r>
      <w:r w:rsidR="00A76622" w:rsidRPr="00D00737">
        <w:rPr>
          <w:b/>
          <w:color w:val="000000" w:themeColor="text1"/>
          <w:sz w:val="28"/>
          <w:szCs w:val="28"/>
        </w:rPr>
        <w:t>)</w:t>
      </w:r>
      <w:r w:rsidR="00A76622" w:rsidRPr="00233DDC">
        <w:rPr>
          <w:color w:val="000000" w:themeColor="text1"/>
          <w:sz w:val="28"/>
          <w:szCs w:val="28"/>
        </w:rPr>
        <w:t xml:space="preserve"> рублей</w:t>
      </w:r>
      <w:r w:rsidR="00A76622">
        <w:rPr>
          <w:color w:val="000000" w:themeColor="text1"/>
          <w:sz w:val="28"/>
          <w:szCs w:val="28"/>
        </w:rPr>
        <w:t xml:space="preserve"> </w:t>
      </w:r>
      <w:r w:rsidR="00A76622">
        <w:rPr>
          <w:b/>
          <w:color w:val="000000" w:themeColor="text1"/>
          <w:sz w:val="28"/>
          <w:szCs w:val="28"/>
        </w:rPr>
        <w:t>82</w:t>
      </w:r>
      <w:r w:rsidR="00A76622" w:rsidRPr="0064702E">
        <w:rPr>
          <w:b/>
          <w:color w:val="000000" w:themeColor="text1"/>
          <w:sz w:val="28"/>
          <w:szCs w:val="28"/>
        </w:rPr>
        <w:t xml:space="preserve"> </w:t>
      </w:r>
      <w:r w:rsidR="00A76622" w:rsidRPr="00233DDC">
        <w:rPr>
          <w:color w:val="000000" w:themeColor="text1"/>
          <w:sz w:val="28"/>
          <w:szCs w:val="28"/>
        </w:rPr>
        <w:t>копе</w:t>
      </w:r>
      <w:r w:rsidR="00A76622">
        <w:rPr>
          <w:color w:val="000000" w:themeColor="text1"/>
          <w:sz w:val="28"/>
          <w:szCs w:val="28"/>
        </w:rPr>
        <w:t>йки</w:t>
      </w:r>
      <w:r w:rsidR="0012249E">
        <w:rPr>
          <w:color w:val="000000" w:themeColor="text1"/>
          <w:sz w:val="28"/>
          <w:szCs w:val="28"/>
        </w:rPr>
        <w:t>.</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40F9B946"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w:t>
      </w:r>
      <w:r w:rsidRPr="0012249E">
        <w:rPr>
          <w:b/>
          <w:color w:val="000000" w:themeColor="text1"/>
          <w:sz w:val="28"/>
          <w:szCs w:val="28"/>
        </w:rPr>
        <w:t>Лоту №</w:t>
      </w:r>
      <w:r w:rsidR="0012249E" w:rsidRPr="0012249E">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A76622">
        <w:rPr>
          <w:b/>
          <w:color w:val="000000" w:themeColor="text1"/>
          <w:sz w:val="28"/>
          <w:szCs w:val="28"/>
        </w:rPr>
        <w:t>759</w:t>
      </w:r>
      <w:r w:rsidR="00A76622" w:rsidRPr="00D00737">
        <w:rPr>
          <w:b/>
          <w:color w:val="000000" w:themeColor="text1"/>
          <w:sz w:val="28"/>
          <w:szCs w:val="28"/>
        </w:rPr>
        <w:t xml:space="preserve"> (</w:t>
      </w:r>
      <w:r w:rsidR="00A76622">
        <w:rPr>
          <w:b/>
          <w:color w:val="000000" w:themeColor="text1"/>
          <w:sz w:val="28"/>
          <w:szCs w:val="28"/>
        </w:rPr>
        <w:t>Семьсот пятьдесят девять</w:t>
      </w:r>
      <w:r w:rsidR="00A76622" w:rsidRPr="00D00737">
        <w:rPr>
          <w:b/>
          <w:color w:val="000000" w:themeColor="text1"/>
          <w:sz w:val="28"/>
          <w:szCs w:val="28"/>
        </w:rPr>
        <w:t>)</w:t>
      </w:r>
      <w:r w:rsidR="00A76622" w:rsidRPr="00233DDC">
        <w:rPr>
          <w:color w:val="000000" w:themeColor="text1"/>
          <w:sz w:val="28"/>
          <w:szCs w:val="28"/>
        </w:rPr>
        <w:t xml:space="preserve"> рубл</w:t>
      </w:r>
      <w:r w:rsidR="00A76622">
        <w:rPr>
          <w:color w:val="000000" w:themeColor="text1"/>
          <w:sz w:val="28"/>
          <w:szCs w:val="28"/>
        </w:rPr>
        <w:t>ей</w:t>
      </w:r>
      <w:r w:rsidR="00A76622" w:rsidRPr="00233DDC">
        <w:rPr>
          <w:color w:val="000000" w:themeColor="text1"/>
          <w:sz w:val="28"/>
          <w:szCs w:val="28"/>
        </w:rPr>
        <w:t xml:space="preserve"> </w:t>
      </w:r>
      <w:r w:rsidR="00A76622">
        <w:rPr>
          <w:b/>
          <w:color w:val="000000" w:themeColor="text1"/>
          <w:sz w:val="28"/>
          <w:szCs w:val="28"/>
        </w:rPr>
        <w:t xml:space="preserve">40 </w:t>
      </w:r>
      <w:r w:rsidR="000F2E46" w:rsidRPr="00233DDC">
        <w:rPr>
          <w:color w:val="000000" w:themeColor="text1"/>
          <w:sz w:val="28"/>
          <w:szCs w:val="28"/>
        </w:rPr>
        <w:t>копеек</w:t>
      </w:r>
      <w:r w:rsidRPr="0062719B">
        <w:rPr>
          <w:color w:val="000000" w:themeColor="text1"/>
          <w:sz w:val="28"/>
          <w:szCs w:val="28"/>
        </w:rPr>
        <w:t>. Шаг аукциона не подлежит изменению в ходе проведения аукциона.</w:t>
      </w:r>
    </w:p>
    <w:p w14:paraId="40847CC4" w14:textId="77777777" w:rsidR="00275672" w:rsidRDefault="00275672" w:rsidP="00275672">
      <w:pPr>
        <w:pStyle w:val="ConsPlusNormal"/>
        <w:spacing w:line="360" w:lineRule="exact"/>
        <w:ind w:firstLine="540"/>
        <w:jc w:val="both"/>
        <w:rPr>
          <w:color w:val="000000" w:themeColor="text1"/>
          <w:sz w:val="28"/>
          <w:szCs w:val="28"/>
        </w:rPr>
      </w:pPr>
      <w:bookmarkStart w:id="2" w:name="Par386"/>
      <w:bookmarkEnd w:id="2"/>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30FF1005"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2249E">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A76622">
        <w:rPr>
          <w:b/>
          <w:color w:val="000000" w:themeColor="text1"/>
          <w:sz w:val="28"/>
          <w:szCs w:val="28"/>
        </w:rPr>
        <w:t>1 518 (Одна тысяча пятьсот восемнадцать</w:t>
      </w:r>
      <w:r w:rsidR="00A76622" w:rsidRPr="00901E84">
        <w:rPr>
          <w:b/>
          <w:color w:val="000000" w:themeColor="text1"/>
          <w:sz w:val="28"/>
          <w:szCs w:val="28"/>
        </w:rPr>
        <w:t>)</w:t>
      </w:r>
      <w:r w:rsidR="00A76622">
        <w:rPr>
          <w:color w:val="000000" w:themeColor="text1"/>
          <w:sz w:val="28"/>
          <w:szCs w:val="28"/>
        </w:rPr>
        <w:t xml:space="preserve"> рублей</w:t>
      </w:r>
      <w:r w:rsidR="00A76622" w:rsidRPr="00B63779">
        <w:rPr>
          <w:color w:val="000000" w:themeColor="text1"/>
          <w:sz w:val="28"/>
          <w:szCs w:val="28"/>
        </w:rPr>
        <w:t xml:space="preserve"> </w:t>
      </w:r>
      <w:r w:rsidR="00A76622" w:rsidRPr="004E6591">
        <w:rPr>
          <w:b/>
          <w:color w:val="000000" w:themeColor="text1"/>
          <w:sz w:val="28"/>
          <w:szCs w:val="28"/>
        </w:rPr>
        <w:t>8</w:t>
      </w:r>
      <w:r w:rsidR="00A76622">
        <w:rPr>
          <w:b/>
          <w:color w:val="000000" w:themeColor="text1"/>
          <w:sz w:val="28"/>
          <w:szCs w:val="28"/>
        </w:rPr>
        <w:t>0</w:t>
      </w:r>
      <w:r w:rsidR="00A76622" w:rsidRPr="00B63779">
        <w:rPr>
          <w:color w:val="000000" w:themeColor="text1"/>
          <w:sz w:val="28"/>
          <w:szCs w:val="28"/>
        </w:rPr>
        <w:t xml:space="preserve"> копеек</w:t>
      </w:r>
      <w:r w:rsidR="000F2E46">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2E035A96" w:rsidR="00275672" w:rsidRDefault="0012249E" w:rsidP="00275672">
      <w:pPr>
        <w:pStyle w:val="ConsPlusNormal"/>
        <w:spacing w:line="360" w:lineRule="exact"/>
        <w:ind w:firstLine="540"/>
        <w:jc w:val="both"/>
        <w:rPr>
          <w:color w:val="000000" w:themeColor="text1"/>
          <w:sz w:val="28"/>
          <w:szCs w:val="28"/>
        </w:rPr>
      </w:pPr>
      <w:r>
        <w:rPr>
          <w:color w:val="000000" w:themeColor="text1"/>
          <w:sz w:val="28"/>
          <w:szCs w:val="28"/>
        </w:rPr>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xml:space="preserve">, </w:t>
      </w:r>
      <w:r>
        <w:rPr>
          <w:color w:val="000000" w:themeColor="text1"/>
          <w:sz w:val="28"/>
          <w:szCs w:val="28"/>
        </w:rPr>
        <w:lastRenderedPageBreak/>
        <w:t>Нижегородская обл., г. Нижний Новгород, ул. Гордеевская,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пн.-чт. с 9.00 до 18.00 по мск., пт. с 9.00 до 16.45 по мск., обеденный перерыв с 13.00 до 13.45.</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565406A8" w14:textId="77777777" w:rsidR="0012249E" w:rsidRPr="0077048B" w:rsidRDefault="0012249E" w:rsidP="0012249E">
      <w:pPr>
        <w:pStyle w:val="ConsPlusNormal"/>
        <w:spacing w:line="360" w:lineRule="exact"/>
        <w:ind w:firstLine="539"/>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r w:rsidRPr="0077048B">
        <w:rPr>
          <w:b/>
          <w:color w:val="000000" w:themeColor="text1"/>
          <w:sz w:val="28"/>
          <w:szCs w:val="28"/>
          <w:lang w:val="en-US"/>
        </w:rPr>
        <w:t>vdovina</w:t>
      </w:r>
      <w:r w:rsidRPr="0077048B">
        <w:rPr>
          <w:b/>
          <w:color w:val="000000" w:themeColor="text1"/>
          <w:sz w:val="28"/>
          <w:szCs w:val="28"/>
        </w:rPr>
        <w:t>@</w:t>
      </w:r>
      <w:r w:rsidRPr="0077048B">
        <w:rPr>
          <w:b/>
          <w:color w:val="000000" w:themeColor="text1"/>
          <w:sz w:val="28"/>
          <w:szCs w:val="28"/>
          <w:lang w:val="en-US"/>
        </w:rPr>
        <w:t>niz</w:t>
      </w:r>
      <w:r w:rsidRPr="0077048B">
        <w:rPr>
          <w:b/>
          <w:color w:val="000000" w:themeColor="text1"/>
          <w:sz w:val="28"/>
          <w:szCs w:val="28"/>
        </w:rPr>
        <w:t>.</w:t>
      </w:r>
      <w:r w:rsidRPr="0077048B">
        <w:rPr>
          <w:b/>
          <w:color w:val="000000" w:themeColor="text1"/>
          <w:sz w:val="28"/>
          <w:szCs w:val="28"/>
          <w:lang w:val="en-US"/>
        </w:rPr>
        <w:t>rwtk</w:t>
      </w:r>
      <w:r w:rsidRPr="0077048B">
        <w:rPr>
          <w:b/>
          <w:color w:val="000000" w:themeColor="text1"/>
          <w:sz w:val="28"/>
          <w:szCs w:val="28"/>
        </w:rPr>
        <w:t>.</w:t>
      </w:r>
      <w:r w:rsidRPr="0077048B">
        <w:rPr>
          <w:b/>
          <w:color w:val="000000" w:themeColor="text1"/>
          <w:sz w:val="28"/>
          <w:szCs w:val="28"/>
          <w:lang w:val="en-US"/>
        </w:rPr>
        <w:t>ru</w:t>
      </w:r>
      <w:r w:rsidRPr="0077048B">
        <w:rPr>
          <w:b/>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7"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прохождения регистрации на ЭТП и совершения юридически значимых действий с использованием ЭТП претенденты должны получить (иметь) </w:t>
      </w:r>
      <w:r w:rsidRPr="0062719B">
        <w:rPr>
          <w:color w:val="000000" w:themeColor="text1"/>
          <w:sz w:val="28"/>
          <w:szCs w:val="28"/>
        </w:rPr>
        <w:lastRenderedPageBreak/>
        <w:t>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8"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 xml:space="preserve">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w:t>
      </w:r>
      <w:r w:rsidRPr="007C4C96">
        <w:rPr>
          <w:color w:val="000000" w:themeColor="text1"/>
          <w:sz w:val="28"/>
          <w:szCs w:val="28"/>
        </w:rPr>
        <w:lastRenderedPageBreak/>
        <w:t>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От имени юридического лица прилагается доверенность, выданная за подписью </w:t>
      </w:r>
      <w:r w:rsidRPr="0062719B">
        <w:rPr>
          <w:color w:val="000000" w:themeColor="text1"/>
          <w:sz w:val="28"/>
          <w:szCs w:val="28"/>
        </w:rPr>
        <w:lastRenderedPageBreak/>
        <w:t>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w:t>
      </w:r>
      <w:r w:rsidRPr="0062719B">
        <w:rPr>
          <w:color w:val="000000" w:themeColor="text1"/>
          <w:sz w:val="28"/>
          <w:szCs w:val="28"/>
        </w:rPr>
        <w:lastRenderedPageBreak/>
        <w:t>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Разъяснения положений извещения и (или) документации о торгах не должны </w:t>
      </w:r>
      <w:r w:rsidRPr="0062719B">
        <w:rPr>
          <w:color w:val="000000" w:themeColor="text1"/>
          <w:sz w:val="28"/>
          <w:szCs w:val="28"/>
        </w:rPr>
        <w:lastRenderedPageBreak/>
        <w:t>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 xml:space="preserve">Победителем аукциона признается участник, подавший до окончания аукциона </w:t>
      </w:r>
      <w:r w:rsidR="00275672" w:rsidRPr="0062719B">
        <w:rPr>
          <w:color w:val="000000" w:themeColor="text1"/>
          <w:sz w:val="28"/>
          <w:szCs w:val="28"/>
        </w:rPr>
        <w:lastRenderedPageBreak/>
        <w:t>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 xml:space="preserve">электронных торгов </w:t>
      </w:r>
      <w:r w:rsidRPr="0062719B">
        <w:rPr>
          <w:color w:val="000000" w:themeColor="text1"/>
          <w:sz w:val="28"/>
          <w:szCs w:val="28"/>
        </w:rPr>
        <w:lastRenderedPageBreak/>
        <w:t>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протокол о признании участника уклонившимся от заключения договора по результатам торгов, содержащий решение комиссии по торгам о признании </w:t>
      </w:r>
      <w:r w:rsidRPr="0062719B">
        <w:rPr>
          <w:color w:val="000000" w:themeColor="text1"/>
          <w:sz w:val="28"/>
          <w:szCs w:val="28"/>
        </w:rPr>
        <w:lastRenderedPageBreak/>
        <w:t>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необходимости изменения реквизитов сторон, их места нахождения, исправления технических, арифметических ошибок, не влияющих на цену и </w:t>
      </w:r>
      <w:r w:rsidRPr="0062719B">
        <w:rPr>
          <w:color w:val="000000" w:themeColor="text1"/>
          <w:sz w:val="28"/>
          <w:szCs w:val="28"/>
        </w:rPr>
        <w:lastRenderedPageBreak/>
        <w:t>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комиссия по торгам приняла решение об отказе от заключения договора по </w:t>
      </w:r>
      <w:r w:rsidRPr="0062719B">
        <w:rPr>
          <w:color w:val="000000" w:themeColor="text1"/>
          <w:sz w:val="28"/>
          <w:szCs w:val="28"/>
        </w:rPr>
        <w:lastRenderedPageBreak/>
        <w:t>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9"/>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lastRenderedPageBreak/>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BBB5393" w14:textId="77777777" w:rsidR="00275672" w:rsidRPr="00FC15C4" w:rsidRDefault="00275672" w:rsidP="00275672">
      <w:pPr>
        <w:pStyle w:val="ConsPlusNormal"/>
        <w:jc w:val="both"/>
        <w:rPr>
          <w:color w:val="000000" w:themeColor="text1"/>
          <w:sz w:val="28"/>
          <w:szCs w:val="28"/>
        </w:rPr>
      </w:pPr>
    </w:p>
    <w:p w14:paraId="3F1F1992" w14:textId="247B3956" w:rsidR="0095011B" w:rsidRDefault="00275672" w:rsidP="0095011B">
      <w:pPr>
        <w:pStyle w:val="ConsPlusNormal"/>
        <w:spacing w:line="240" w:lineRule="atLeast"/>
        <w:ind w:firstLine="539"/>
        <w:jc w:val="both"/>
        <w:rPr>
          <w:color w:val="000000" w:themeColor="text1"/>
          <w:sz w:val="28"/>
          <w:szCs w:val="28"/>
        </w:rPr>
      </w:pPr>
      <w:r w:rsidRPr="00CE289C">
        <w:rPr>
          <w:b/>
          <w:color w:val="000000" w:themeColor="text1"/>
          <w:sz w:val="28"/>
          <w:szCs w:val="28"/>
        </w:rPr>
        <w:t>Лот № 01</w:t>
      </w:r>
      <w:r w:rsidR="00BD3603">
        <w:rPr>
          <w:b/>
          <w:color w:val="000000" w:themeColor="text1"/>
          <w:sz w:val="28"/>
          <w:szCs w:val="28"/>
        </w:rPr>
        <w:t>:</w:t>
      </w:r>
      <w:r w:rsidRPr="0062719B">
        <w:rPr>
          <w:color w:val="000000" w:themeColor="text1"/>
          <w:sz w:val="28"/>
          <w:szCs w:val="28"/>
        </w:rPr>
        <w:t xml:space="preserve"> </w:t>
      </w:r>
      <w:r w:rsidR="000F2E46">
        <w:rPr>
          <w:b/>
          <w:color w:val="000000" w:themeColor="text1"/>
          <w:sz w:val="28"/>
          <w:szCs w:val="28"/>
        </w:rPr>
        <w:t>часть</w:t>
      </w:r>
      <w:r w:rsidR="000F2E46">
        <w:rPr>
          <w:color w:val="000000" w:themeColor="text1"/>
          <w:sz w:val="28"/>
          <w:szCs w:val="28"/>
        </w:rPr>
        <w:t xml:space="preserve"> </w:t>
      </w:r>
      <w:r w:rsidR="000F2E46">
        <w:rPr>
          <w:b/>
          <w:color w:val="000000" w:themeColor="text1"/>
          <w:sz w:val="28"/>
          <w:szCs w:val="28"/>
        </w:rPr>
        <w:t>магазина №10 (1-ый этаж, помещение №</w:t>
      </w:r>
      <w:r w:rsidR="00A76622">
        <w:rPr>
          <w:b/>
          <w:color w:val="000000" w:themeColor="text1"/>
          <w:sz w:val="28"/>
          <w:szCs w:val="28"/>
        </w:rPr>
        <w:t>13), площадью 57</w:t>
      </w:r>
      <w:r w:rsidR="000F2E46">
        <w:rPr>
          <w:b/>
          <w:color w:val="000000" w:themeColor="text1"/>
          <w:sz w:val="28"/>
          <w:szCs w:val="28"/>
        </w:rPr>
        <w:t>,9 кв.м., с кадастровым номером 21:04:010414:170, расположенного по адресу: Чувашская Республика, г. Канаш, ул. Железнодорожная, д. 217, для организации производственно-складской деятельности</w:t>
      </w:r>
    </w:p>
    <w:p w14:paraId="4F577C24" w14:textId="265D9A61"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95011B">
        <w:rPr>
          <w:color w:val="000000" w:themeColor="text1"/>
          <w:sz w:val="28"/>
          <w:szCs w:val="28"/>
        </w:rPr>
        <w:t xml:space="preserve">льная цена лота </w:t>
      </w:r>
      <w:r w:rsidR="00A76622">
        <w:rPr>
          <w:b/>
          <w:color w:val="000000" w:themeColor="text1"/>
          <w:sz w:val="28"/>
          <w:szCs w:val="28"/>
        </w:rPr>
        <w:t>15 188</w:t>
      </w:r>
      <w:r w:rsidR="00BD3603">
        <w:rPr>
          <w:b/>
          <w:color w:val="000000" w:themeColor="text1"/>
          <w:sz w:val="28"/>
          <w:szCs w:val="28"/>
        </w:rPr>
        <w:t>,00</w:t>
      </w:r>
      <w:r>
        <w:rPr>
          <w:b/>
          <w:color w:val="000000" w:themeColor="text1"/>
          <w:sz w:val="36"/>
          <w:szCs w:val="36"/>
          <w:vertAlign w:val="superscript"/>
        </w:rPr>
        <w:t xml:space="preserve"> </w:t>
      </w:r>
      <w:r w:rsidRPr="0062719B">
        <w:rPr>
          <w:color w:val="000000" w:themeColor="text1"/>
          <w:sz w:val="28"/>
          <w:szCs w:val="28"/>
        </w:rPr>
        <w:t>руб. с учетом НДС (в части объектов, облагаемых НДС),</w:t>
      </w:r>
      <w:r w:rsidR="0095011B">
        <w:rPr>
          <w:color w:val="000000" w:themeColor="text1"/>
          <w:sz w:val="28"/>
          <w:szCs w:val="28"/>
        </w:rPr>
        <w:t xml:space="preserve"> размер НДС </w:t>
      </w:r>
      <w:r w:rsidR="00A76622">
        <w:rPr>
          <w:b/>
          <w:color w:val="000000" w:themeColor="text1"/>
          <w:sz w:val="28"/>
          <w:szCs w:val="28"/>
        </w:rPr>
        <w:t>2 738</w:t>
      </w:r>
      <w:r w:rsidR="000F2E46">
        <w:rPr>
          <w:b/>
          <w:color w:val="000000" w:themeColor="text1"/>
          <w:sz w:val="28"/>
          <w:szCs w:val="28"/>
        </w:rPr>
        <w:t>,</w:t>
      </w:r>
      <w:r w:rsidR="00A76622">
        <w:rPr>
          <w:b/>
          <w:color w:val="000000" w:themeColor="text1"/>
          <w:sz w:val="28"/>
          <w:szCs w:val="28"/>
        </w:rPr>
        <w:t>82</w:t>
      </w:r>
      <w:r w:rsidR="00376DC6" w:rsidRPr="00D00737">
        <w:rPr>
          <w:b/>
          <w:color w:val="000000" w:themeColor="text1"/>
          <w:sz w:val="28"/>
          <w:szCs w:val="28"/>
        </w:rPr>
        <w:t xml:space="preserve"> </w:t>
      </w:r>
      <w:r w:rsidR="0095011B">
        <w:rPr>
          <w:color w:val="000000" w:themeColor="text1"/>
          <w:sz w:val="28"/>
          <w:szCs w:val="28"/>
        </w:rPr>
        <w:t>руб.</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715F5E94" w14:textId="1A744F4E" w:rsidR="00275672" w:rsidRPr="00515936" w:rsidRDefault="00275672" w:rsidP="00275672">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72BC365E" w14:textId="77777777" w:rsidR="00275672" w:rsidRPr="0062719B" w:rsidRDefault="00275672" w:rsidP="00275672">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987"/>
        <w:gridCol w:w="1073"/>
        <w:gridCol w:w="1715"/>
        <w:gridCol w:w="1544"/>
        <w:gridCol w:w="1683"/>
        <w:gridCol w:w="2106"/>
        <w:gridCol w:w="1411"/>
        <w:gridCol w:w="1958"/>
      </w:tblGrid>
      <w:tr w:rsidR="00275672" w:rsidRPr="00DA3C8F" w14:paraId="738C9C89" w14:textId="77777777" w:rsidTr="00CE289C">
        <w:tc>
          <w:tcPr>
            <w:tcW w:w="340" w:type="pct"/>
            <w:tcBorders>
              <w:top w:val="single" w:sz="4" w:space="0" w:color="auto"/>
              <w:left w:val="single" w:sz="4" w:space="0" w:color="auto"/>
              <w:bottom w:val="single" w:sz="4" w:space="0" w:color="auto"/>
              <w:right w:val="single" w:sz="4" w:space="0" w:color="auto"/>
            </w:tcBorders>
          </w:tcPr>
          <w:p w14:paraId="397EB5DA"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Объект лота</w:t>
            </w:r>
          </w:p>
        </w:tc>
        <w:tc>
          <w:tcPr>
            <w:tcW w:w="687" w:type="pct"/>
            <w:tcBorders>
              <w:top w:val="single" w:sz="4" w:space="0" w:color="auto"/>
              <w:left w:val="single" w:sz="4" w:space="0" w:color="auto"/>
              <w:bottom w:val="single" w:sz="4" w:space="0" w:color="auto"/>
              <w:right w:val="single" w:sz="4" w:space="0" w:color="auto"/>
            </w:tcBorders>
          </w:tcPr>
          <w:p w14:paraId="4D132FDB" w14:textId="0446FDB2"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371" w:type="pct"/>
            <w:tcBorders>
              <w:top w:val="single" w:sz="4" w:space="0" w:color="auto"/>
              <w:left w:val="single" w:sz="4" w:space="0" w:color="auto"/>
              <w:bottom w:val="single" w:sz="4" w:space="0" w:color="auto"/>
              <w:right w:val="single" w:sz="4" w:space="0" w:color="auto"/>
            </w:tcBorders>
          </w:tcPr>
          <w:p w14:paraId="741FBF38" w14:textId="6021322D"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593" w:type="pct"/>
            <w:tcBorders>
              <w:top w:val="single" w:sz="4" w:space="0" w:color="auto"/>
              <w:left w:val="single" w:sz="4" w:space="0" w:color="auto"/>
              <w:bottom w:val="single" w:sz="4" w:space="0" w:color="auto"/>
              <w:right w:val="single" w:sz="4" w:space="0" w:color="auto"/>
            </w:tcBorders>
          </w:tcPr>
          <w:p w14:paraId="00F7BF4F"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3B72E5D5" w14:textId="49C8A76A"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41E7F5B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7AC9806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Площадь, кв. м/</w:t>
            </w:r>
          </w:p>
          <w:p w14:paraId="1F4F1DD3" w14:textId="0E128ABC" w:rsidR="00275672" w:rsidRPr="00515936" w:rsidRDefault="00275672" w:rsidP="00DF73E7">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3937E29F"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14:paraId="2FFDC5BB" w14:textId="2C0D103C"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488" w:type="pct"/>
            <w:tcBorders>
              <w:top w:val="single" w:sz="4" w:space="0" w:color="auto"/>
              <w:left w:val="single" w:sz="4" w:space="0" w:color="auto"/>
              <w:bottom w:val="single" w:sz="4" w:space="0" w:color="auto"/>
              <w:right w:val="single" w:sz="4" w:space="0" w:color="auto"/>
            </w:tcBorders>
          </w:tcPr>
          <w:p w14:paraId="359753DA" w14:textId="37749248" w:rsidR="00275672" w:rsidRPr="00515936" w:rsidRDefault="00275672" w:rsidP="00DF73E7">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677" w:type="pct"/>
            <w:tcBorders>
              <w:top w:val="single" w:sz="4" w:space="0" w:color="auto"/>
              <w:left w:val="single" w:sz="4" w:space="0" w:color="auto"/>
              <w:bottom w:val="single" w:sz="4" w:space="0" w:color="auto"/>
              <w:right w:val="single" w:sz="4" w:space="0" w:color="auto"/>
            </w:tcBorders>
          </w:tcPr>
          <w:p w14:paraId="09789F86" w14:textId="62399BE0"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275672" w:rsidRPr="00DA3C8F" w14:paraId="1961E39E" w14:textId="77777777" w:rsidTr="00DF73E7">
        <w:tc>
          <w:tcPr>
            <w:tcW w:w="340" w:type="pct"/>
            <w:vMerge w:val="restart"/>
            <w:tcBorders>
              <w:top w:val="single" w:sz="4" w:space="0" w:color="auto"/>
              <w:left w:val="single" w:sz="4" w:space="0" w:color="auto"/>
              <w:bottom w:val="single" w:sz="4" w:space="0" w:color="auto"/>
              <w:right w:val="single" w:sz="4" w:space="0" w:color="auto"/>
            </w:tcBorders>
          </w:tcPr>
          <w:p w14:paraId="745E3132"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Объект 1</w:t>
            </w:r>
          </w:p>
        </w:tc>
        <w:tc>
          <w:tcPr>
            <w:tcW w:w="3983" w:type="pct"/>
            <w:gridSpan w:val="7"/>
            <w:tcBorders>
              <w:top w:val="single" w:sz="4" w:space="0" w:color="auto"/>
              <w:left w:val="single" w:sz="4" w:space="0" w:color="auto"/>
              <w:bottom w:val="single" w:sz="4" w:space="0" w:color="auto"/>
              <w:right w:val="single" w:sz="4" w:space="0" w:color="auto"/>
            </w:tcBorders>
          </w:tcPr>
          <w:p w14:paraId="5C924E10" w14:textId="15CE2884" w:rsidR="00275672" w:rsidRPr="00515936" w:rsidRDefault="000F2E46" w:rsidP="00DF73E7">
            <w:pPr>
              <w:pStyle w:val="ConsPlusNormal"/>
              <w:rPr>
                <w:color w:val="000000" w:themeColor="text1"/>
                <w:sz w:val="22"/>
                <w:szCs w:val="22"/>
              </w:rPr>
            </w:pPr>
            <w:r w:rsidRPr="000F2E46">
              <w:rPr>
                <w:b/>
                <w:bCs/>
                <w:color w:val="000000" w:themeColor="text1"/>
                <w:sz w:val="22"/>
                <w:szCs w:val="22"/>
              </w:rPr>
              <w:t>часть магазина №10 (1-ый этаж, помещение №7), площадью 36,9 кв.м., с кадастровым номером 21:04:010414:170, расположенного по адресу: Чувашская Республика, г. Канаш, ул. Железнодорожная, д. 217</w:t>
            </w:r>
          </w:p>
        </w:tc>
        <w:tc>
          <w:tcPr>
            <w:tcW w:w="677" w:type="pct"/>
            <w:tcBorders>
              <w:top w:val="single" w:sz="4" w:space="0" w:color="auto"/>
              <w:left w:val="single" w:sz="4" w:space="0" w:color="auto"/>
              <w:bottom w:val="single" w:sz="4" w:space="0" w:color="auto"/>
              <w:right w:val="single" w:sz="4" w:space="0" w:color="auto"/>
            </w:tcBorders>
          </w:tcPr>
          <w:p w14:paraId="73C9A23D" w14:textId="77777777" w:rsidR="00275672" w:rsidRPr="00515936" w:rsidRDefault="00275672" w:rsidP="00DF73E7">
            <w:pPr>
              <w:pStyle w:val="ConsPlusNormal"/>
              <w:rPr>
                <w:color w:val="000000" w:themeColor="text1"/>
                <w:sz w:val="22"/>
                <w:szCs w:val="22"/>
              </w:rPr>
            </w:pPr>
          </w:p>
        </w:tc>
      </w:tr>
      <w:tr w:rsidR="00275672" w:rsidRPr="00DA3C8F" w14:paraId="64B01FE4" w14:textId="77777777" w:rsidTr="00CE289C">
        <w:tc>
          <w:tcPr>
            <w:tcW w:w="340" w:type="pct"/>
            <w:vMerge/>
            <w:tcBorders>
              <w:top w:val="single" w:sz="4" w:space="0" w:color="auto"/>
              <w:left w:val="single" w:sz="4" w:space="0" w:color="auto"/>
              <w:bottom w:val="single" w:sz="4" w:space="0" w:color="auto"/>
              <w:right w:val="single" w:sz="4" w:space="0" w:color="auto"/>
            </w:tcBorders>
          </w:tcPr>
          <w:p w14:paraId="5B65D5C6" w14:textId="77777777" w:rsidR="00275672" w:rsidRPr="00515936" w:rsidRDefault="00275672" w:rsidP="00DF73E7">
            <w:pPr>
              <w:pStyle w:val="ConsPlusNormal"/>
              <w:rPr>
                <w:color w:val="000000" w:themeColor="text1"/>
                <w:sz w:val="22"/>
                <w:szCs w:val="22"/>
              </w:rPr>
            </w:pPr>
          </w:p>
        </w:tc>
        <w:tc>
          <w:tcPr>
            <w:tcW w:w="687" w:type="pct"/>
            <w:tcBorders>
              <w:top w:val="single" w:sz="4" w:space="0" w:color="auto"/>
              <w:left w:val="single" w:sz="4" w:space="0" w:color="auto"/>
              <w:bottom w:val="single" w:sz="4" w:space="0" w:color="auto"/>
              <w:right w:val="single" w:sz="4" w:space="0" w:color="auto"/>
            </w:tcBorders>
          </w:tcPr>
          <w:p w14:paraId="6CC701AA" w14:textId="0552D829" w:rsidR="00275672" w:rsidRPr="00515936" w:rsidRDefault="000F2E46" w:rsidP="00DF73E7">
            <w:pPr>
              <w:pStyle w:val="ConsPlusNormal"/>
              <w:rPr>
                <w:color w:val="000000" w:themeColor="text1"/>
                <w:sz w:val="22"/>
                <w:szCs w:val="22"/>
              </w:rPr>
            </w:pPr>
            <w:r>
              <w:rPr>
                <w:color w:val="000000" w:themeColor="text1"/>
                <w:sz w:val="22"/>
                <w:szCs w:val="22"/>
              </w:rPr>
              <w:t>Для производственно-складской деятельности</w:t>
            </w:r>
          </w:p>
        </w:tc>
        <w:tc>
          <w:tcPr>
            <w:tcW w:w="371" w:type="pct"/>
            <w:tcBorders>
              <w:top w:val="single" w:sz="4" w:space="0" w:color="auto"/>
              <w:left w:val="single" w:sz="4" w:space="0" w:color="auto"/>
              <w:bottom w:val="single" w:sz="4" w:space="0" w:color="auto"/>
              <w:right w:val="single" w:sz="4" w:space="0" w:color="auto"/>
            </w:tcBorders>
          </w:tcPr>
          <w:p w14:paraId="7FFACF1E" w14:textId="7147B17E" w:rsidR="000F2E46" w:rsidRPr="000F2E46" w:rsidRDefault="000F2E46" w:rsidP="000F2E46">
            <w:pPr>
              <w:pStyle w:val="ConsPlusNormal"/>
              <w:rPr>
                <w:color w:val="000000" w:themeColor="text1"/>
                <w:sz w:val="22"/>
                <w:szCs w:val="22"/>
              </w:rPr>
            </w:pPr>
            <w:r w:rsidRPr="000F2E46">
              <w:rPr>
                <w:color w:val="000000" w:themeColor="text1"/>
                <w:sz w:val="22"/>
                <w:szCs w:val="22"/>
              </w:rPr>
              <w:t>21-21-05/026/2007-037</w:t>
            </w:r>
            <w:r>
              <w:rPr>
                <w:color w:val="000000" w:themeColor="text1"/>
                <w:sz w:val="22"/>
                <w:szCs w:val="22"/>
              </w:rPr>
              <w:t xml:space="preserve"> от </w:t>
            </w:r>
          </w:p>
          <w:p w14:paraId="2997D6D0" w14:textId="74EE3747" w:rsidR="00275672" w:rsidRPr="00515936" w:rsidRDefault="000F2E46" w:rsidP="000F2E46">
            <w:pPr>
              <w:pStyle w:val="ConsPlusNormal"/>
              <w:rPr>
                <w:color w:val="000000" w:themeColor="text1"/>
                <w:sz w:val="22"/>
                <w:szCs w:val="22"/>
              </w:rPr>
            </w:pPr>
            <w:r w:rsidRPr="000F2E46">
              <w:rPr>
                <w:color w:val="000000" w:themeColor="text1"/>
                <w:sz w:val="22"/>
                <w:szCs w:val="22"/>
              </w:rPr>
              <w:t>19.09.2007</w:t>
            </w:r>
            <w:r>
              <w:rPr>
                <w:color w:val="000000" w:themeColor="text1"/>
                <w:sz w:val="22"/>
                <w:szCs w:val="22"/>
              </w:rPr>
              <w:t xml:space="preserve"> г.</w:t>
            </w:r>
          </w:p>
        </w:tc>
        <w:tc>
          <w:tcPr>
            <w:tcW w:w="593" w:type="pct"/>
            <w:tcBorders>
              <w:top w:val="single" w:sz="4" w:space="0" w:color="auto"/>
              <w:left w:val="single" w:sz="4" w:space="0" w:color="auto"/>
              <w:bottom w:val="single" w:sz="4" w:space="0" w:color="auto"/>
              <w:right w:val="single" w:sz="4" w:space="0" w:color="auto"/>
            </w:tcBorders>
          </w:tcPr>
          <w:p w14:paraId="4118AD5F" w14:textId="76259D5F" w:rsidR="00275672" w:rsidRPr="00515936" w:rsidRDefault="000F2E46" w:rsidP="00DF73E7">
            <w:pPr>
              <w:pStyle w:val="ConsPlusNormal"/>
              <w:rPr>
                <w:color w:val="000000" w:themeColor="text1"/>
                <w:sz w:val="22"/>
                <w:szCs w:val="22"/>
              </w:rPr>
            </w:pPr>
            <w:r w:rsidRPr="000F2E46">
              <w:rPr>
                <w:color w:val="000000" w:themeColor="text1"/>
                <w:sz w:val="22"/>
                <w:szCs w:val="22"/>
              </w:rPr>
              <w:t>Чувашская Республика, г. Канаш, ул. Железнодорожная, д. 217</w:t>
            </w:r>
          </w:p>
        </w:tc>
        <w:tc>
          <w:tcPr>
            <w:tcW w:w="534" w:type="pct"/>
            <w:tcBorders>
              <w:top w:val="single" w:sz="4" w:space="0" w:color="auto"/>
              <w:left w:val="single" w:sz="4" w:space="0" w:color="auto"/>
              <w:bottom w:val="single" w:sz="4" w:space="0" w:color="auto"/>
              <w:right w:val="single" w:sz="4" w:space="0" w:color="auto"/>
            </w:tcBorders>
          </w:tcPr>
          <w:p w14:paraId="6ABFFE1C" w14:textId="0DBD279A" w:rsidR="00275672" w:rsidRPr="00515936" w:rsidRDefault="000F2E46" w:rsidP="00DF73E7">
            <w:pPr>
              <w:pStyle w:val="ConsPlusNormal"/>
              <w:rPr>
                <w:color w:val="000000" w:themeColor="text1"/>
                <w:sz w:val="22"/>
                <w:szCs w:val="22"/>
              </w:rPr>
            </w:pPr>
            <w:r w:rsidRPr="000F2E46">
              <w:rPr>
                <w:color w:val="000000" w:themeColor="text1"/>
                <w:sz w:val="22"/>
                <w:szCs w:val="22"/>
              </w:rPr>
              <w:t>21:04:010414:170</w:t>
            </w:r>
          </w:p>
        </w:tc>
        <w:tc>
          <w:tcPr>
            <w:tcW w:w="582" w:type="pct"/>
            <w:tcBorders>
              <w:top w:val="single" w:sz="4" w:space="0" w:color="auto"/>
              <w:left w:val="single" w:sz="4" w:space="0" w:color="auto"/>
              <w:bottom w:val="single" w:sz="4" w:space="0" w:color="auto"/>
              <w:right w:val="single" w:sz="4" w:space="0" w:color="auto"/>
            </w:tcBorders>
          </w:tcPr>
          <w:p w14:paraId="628467E3" w14:textId="752B109B" w:rsidR="00275672" w:rsidRPr="00515936" w:rsidRDefault="00A76622" w:rsidP="00DF73E7">
            <w:pPr>
              <w:pStyle w:val="ConsPlusNormal"/>
              <w:rPr>
                <w:color w:val="000000" w:themeColor="text1"/>
                <w:sz w:val="22"/>
                <w:szCs w:val="22"/>
              </w:rPr>
            </w:pPr>
            <w:r>
              <w:rPr>
                <w:color w:val="000000" w:themeColor="text1"/>
                <w:sz w:val="22"/>
                <w:szCs w:val="22"/>
              </w:rPr>
              <w:t>57</w:t>
            </w:r>
            <w:r w:rsidR="000F2E46">
              <w:rPr>
                <w:color w:val="000000" w:themeColor="text1"/>
                <w:sz w:val="22"/>
                <w:szCs w:val="22"/>
              </w:rPr>
              <w:t>,9</w:t>
            </w:r>
          </w:p>
        </w:tc>
        <w:tc>
          <w:tcPr>
            <w:tcW w:w="728" w:type="pct"/>
            <w:tcBorders>
              <w:top w:val="single" w:sz="4" w:space="0" w:color="auto"/>
              <w:left w:val="single" w:sz="4" w:space="0" w:color="auto"/>
              <w:bottom w:val="single" w:sz="4" w:space="0" w:color="auto"/>
              <w:right w:val="single" w:sz="4" w:space="0" w:color="auto"/>
            </w:tcBorders>
          </w:tcPr>
          <w:p w14:paraId="0C926901" w14:textId="20A4EDAE" w:rsidR="00275672" w:rsidRPr="00515936" w:rsidRDefault="00A76622" w:rsidP="00DF73E7">
            <w:pPr>
              <w:pStyle w:val="ConsPlusNormal"/>
              <w:rPr>
                <w:color w:val="000000" w:themeColor="text1"/>
                <w:sz w:val="22"/>
                <w:szCs w:val="22"/>
              </w:rPr>
            </w:pPr>
            <w:r>
              <w:rPr>
                <w:color w:val="000000" w:themeColor="text1"/>
                <w:sz w:val="22"/>
                <w:szCs w:val="22"/>
              </w:rPr>
              <w:t>15 188</w:t>
            </w:r>
            <w:r w:rsidR="000F2E46" w:rsidRPr="000F2E46">
              <w:rPr>
                <w:color w:val="000000" w:themeColor="text1"/>
                <w:sz w:val="22"/>
                <w:szCs w:val="22"/>
              </w:rPr>
              <w:t>,00</w:t>
            </w:r>
          </w:p>
        </w:tc>
        <w:tc>
          <w:tcPr>
            <w:tcW w:w="488" w:type="pct"/>
            <w:tcBorders>
              <w:top w:val="single" w:sz="4" w:space="0" w:color="auto"/>
              <w:left w:val="single" w:sz="4" w:space="0" w:color="auto"/>
              <w:bottom w:val="single" w:sz="4" w:space="0" w:color="auto"/>
              <w:right w:val="single" w:sz="4" w:space="0" w:color="auto"/>
            </w:tcBorders>
          </w:tcPr>
          <w:p w14:paraId="67D2F04D" w14:textId="63942FC4" w:rsidR="00275672" w:rsidRPr="00515936" w:rsidRDefault="00A76622" w:rsidP="00DF73E7">
            <w:pPr>
              <w:pStyle w:val="ConsPlusNormal"/>
              <w:rPr>
                <w:color w:val="000000" w:themeColor="text1"/>
                <w:sz w:val="22"/>
                <w:szCs w:val="22"/>
              </w:rPr>
            </w:pPr>
            <w:r>
              <w:rPr>
                <w:color w:val="000000" w:themeColor="text1"/>
                <w:sz w:val="22"/>
                <w:szCs w:val="22"/>
              </w:rPr>
              <w:t>2 738,82</w:t>
            </w:r>
          </w:p>
        </w:tc>
        <w:tc>
          <w:tcPr>
            <w:tcW w:w="677" w:type="pct"/>
            <w:tcBorders>
              <w:top w:val="single" w:sz="4" w:space="0" w:color="auto"/>
              <w:left w:val="single" w:sz="4" w:space="0" w:color="auto"/>
              <w:bottom w:val="single" w:sz="4" w:space="0" w:color="auto"/>
              <w:right w:val="single" w:sz="4" w:space="0" w:color="auto"/>
            </w:tcBorders>
          </w:tcPr>
          <w:p w14:paraId="2259A8DE" w14:textId="2F7CA632" w:rsidR="00275672" w:rsidRPr="00515936" w:rsidRDefault="000F2E46" w:rsidP="00DF73E7">
            <w:pPr>
              <w:pStyle w:val="ConsPlusNormal"/>
              <w:rPr>
                <w:color w:val="000000" w:themeColor="text1"/>
                <w:sz w:val="22"/>
                <w:szCs w:val="22"/>
              </w:rPr>
            </w:pPr>
            <w:r>
              <w:rPr>
                <w:color w:val="000000" w:themeColor="text1"/>
                <w:sz w:val="22"/>
                <w:szCs w:val="22"/>
              </w:rPr>
              <w:t>Объект размещен на продажу в составе имущественного комплекса</w:t>
            </w:r>
          </w:p>
        </w:tc>
      </w:tr>
      <w:tr w:rsidR="00275672" w:rsidRPr="00DA3C8F" w14:paraId="55F6D574" w14:textId="77777777" w:rsidTr="00DF73E7">
        <w:tc>
          <w:tcPr>
            <w:tcW w:w="340" w:type="pct"/>
            <w:tcBorders>
              <w:top w:val="single" w:sz="4" w:space="0" w:color="auto"/>
              <w:left w:val="single" w:sz="4" w:space="0" w:color="auto"/>
              <w:bottom w:val="single" w:sz="4" w:space="0" w:color="auto"/>
              <w:right w:val="single" w:sz="4" w:space="0" w:color="auto"/>
            </w:tcBorders>
          </w:tcPr>
          <w:p w14:paraId="206872DC"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620B1D6A"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5F744DE3" w14:textId="4702757C" w:rsidR="00275672" w:rsidRPr="00515936" w:rsidRDefault="00A76622" w:rsidP="00BD3603">
            <w:pPr>
              <w:pStyle w:val="ConsPlusNormal"/>
              <w:jc w:val="center"/>
              <w:rPr>
                <w:color w:val="000000" w:themeColor="text1"/>
                <w:sz w:val="22"/>
                <w:szCs w:val="22"/>
              </w:rPr>
            </w:pPr>
            <w:r>
              <w:rPr>
                <w:b/>
                <w:bCs/>
                <w:color w:val="000000" w:themeColor="text1"/>
                <w:sz w:val="22"/>
                <w:szCs w:val="22"/>
              </w:rPr>
              <w:t>15 188</w:t>
            </w:r>
            <w:r w:rsidR="000F2E46" w:rsidRPr="000F2E46">
              <w:rPr>
                <w:b/>
                <w:bCs/>
                <w:color w:val="000000" w:themeColor="text1"/>
                <w:sz w:val="22"/>
                <w:szCs w:val="22"/>
              </w:rPr>
              <w:t>,00</w:t>
            </w:r>
          </w:p>
        </w:tc>
        <w:tc>
          <w:tcPr>
            <w:tcW w:w="488" w:type="pct"/>
            <w:tcBorders>
              <w:top w:val="single" w:sz="4" w:space="0" w:color="auto"/>
              <w:left w:val="single" w:sz="4" w:space="0" w:color="auto"/>
              <w:bottom w:val="single" w:sz="4" w:space="0" w:color="auto"/>
              <w:right w:val="single" w:sz="4" w:space="0" w:color="auto"/>
            </w:tcBorders>
            <w:vAlign w:val="center"/>
          </w:tcPr>
          <w:p w14:paraId="0BDCEA44" w14:textId="196400C3" w:rsidR="00275672" w:rsidRPr="00515936" w:rsidRDefault="00A76622" w:rsidP="00DF73E7">
            <w:pPr>
              <w:pStyle w:val="ConsPlusNormal"/>
              <w:jc w:val="center"/>
              <w:rPr>
                <w:color w:val="000000" w:themeColor="text1"/>
                <w:sz w:val="22"/>
                <w:szCs w:val="22"/>
              </w:rPr>
            </w:pPr>
            <w:r>
              <w:rPr>
                <w:b/>
                <w:bCs/>
                <w:color w:val="000000" w:themeColor="text1"/>
                <w:sz w:val="22"/>
                <w:szCs w:val="22"/>
              </w:rPr>
              <w:t>2 738,82</w:t>
            </w:r>
          </w:p>
        </w:tc>
        <w:tc>
          <w:tcPr>
            <w:tcW w:w="677" w:type="pct"/>
            <w:tcBorders>
              <w:top w:val="single" w:sz="4" w:space="0" w:color="auto"/>
              <w:left w:val="single" w:sz="4" w:space="0" w:color="auto"/>
              <w:bottom w:val="single" w:sz="4" w:space="0" w:color="auto"/>
              <w:right w:val="single" w:sz="4" w:space="0" w:color="auto"/>
            </w:tcBorders>
          </w:tcPr>
          <w:p w14:paraId="3513DC4A" w14:textId="77777777" w:rsidR="00275672" w:rsidRPr="00515936" w:rsidRDefault="00275672" w:rsidP="00DF73E7">
            <w:pPr>
              <w:pStyle w:val="ConsPlusNormal"/>
              <w:rPr>
                <w:color w:val="000000" w:themeColor="text1"/>
                <w:sz w:val="22"/>
                <w:szCs w:val="22"/>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40C941E3"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sectPr w:rsidR="00275672" w:rsidSect="00DF73E7">
          <w:headerReference w:type="default" r:id="rId10"/>
          <w:footerReference w:type="default" r:id="rId11"/>
          <w:endnotePr>
            <w:numFmt w:val="decimal"/>
          </w:endnotePr>
          <w:pgSz w:w="16838" w:h="11906" w:orient="landscape"/>
          <w:pgMar w:top="1133" w:right="1440" w:bottom="566" w:left="1440" w:header="0" w:footer="0" w:gutter="0"/>
          <w:cols w:space="720"/>
          <w:noEndnote/>
          <w:docGrid w:linePitch="299"/>
        </w:sectPr>
      </w:pPr>
    </w:p>
    <w:p w14:paraId="60622489" w14:textId="77777777" w:rsidR="00275672" w:rsidRPr="002854BC" w:rsidRDefault="00275672" w:rsidP="00B90CB7">
      <w:pPr>
        <w:pStyle w:val="ConsPlusNormal"/>
        <w:spacing w:line="360" w:lineRule="exact"/>
        <w:jc w:val="both"/>
        <w:rPr>
          <w:color w:val="000000" w:themeColor="text1"/>
        </w:rPr>
        <w:sectPr w:rsidR="00275672" w:rsidRPr="002854BC"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78EED5A6" w14:textId="6CEE2A0C" w:rsidR="00275672" w:rsidRPr="00636499" w:rsidRDefault="00CE289C" w:rsidP="00275672">
      <w:pPr>
        <w:pStyle w:val="ConsPlusNormal"/>
        <w:jc w:val="right"/>
        <w:rPr>
          <w:color w:val="000000" w:themeColor="text1"/>
          <w:sz w:val="28"/>
          <w:szCs w:val="28"/>
        </w:rPr>
      </w:pPr>
      <w:r>
        <w:rPr>
          <w:color w:val="000000" w:themeColor="text1"/>
          <w:sz w:val="28"/>
          <w:szCs w:val="28"/>
        </w:rPr>
        <w:lastRenderedPageBreak/>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985"/>
        <w:gridCol w:w="1417"/>
        <w:gridCol w:w="1814"/>
        <w:gridCol w:w="2381"/>
        <w:gridCol w:w="2705"/>
      </w:tblGrid>
      <w:tr w:rsidR="00275672" w14:paraId="0EFDB29E"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98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5CBB2D4C" w14:textId="77777777" w:rsidR="000F2E46" w:rsidRPr="000F2E46" w:rsidRDefault="000F2E46" w:rsidP="000F2E46">
            <w:pPr>
              <w:pStyle w:val="ConsPlusNormal"/>
              <w:rPr>
                <w:color w:val="000000" w:themeColor="text1"/>
                <w:sz w:val="22"/>
                <w:szCs w:val="22"/>
              </w:rPr>
            </w:pPr>
            <w:r w:rsidRPr="000F2E46">
              <w:rPr>
                <w:color w:val="000000" w:themeColor="text1"/>
                <w:sz w:val="22"/>
                <w:szCs w:val="22"/>
              </w:rPr>
              <w:t>Местоположение установлено относительно ориентира, расположенного в границах участка. Почтовый</w:t>
            </w:r>
          </w:p>
          <w:p w14:paraId="3CC46A9C" w14:textId="13C5B65F" w:rsidR="00275672" w:rsidRDefault="000F2E46" w:rsidP="000F2E46">
            <w:pPr>
              <w:pStyle w:val="ConsPlusNormal"/>
              <w:spacing w:line="276" w:lineRule="auto"/>
              <w:rPr>
                <w:color w:val="000000" w:themeColor="text1"/>
              </w:rPr>
            </w:pPr>
            <w:r w:rsidRPr="000F2E46">
              <w:rPr>
                <w:color w:val="000000" w:themeColor="text1"/>
                <w:sz w:val="22"/>
                <w:szCs w:val="22"/>
              </w:rPr>
              <w:t>адрес ориентира: Чувашская Республика - Чувашия, г. Канаш, ул. Железнодорожная, дом 217.</w:t>
            </w:r>
          </w:p>
        </w:tc>
        <w:tc>
          <w:tcPr>
            <w:tcW w:w="1985" w:type="dxa"/>
            <w:tcBorders>
              <w:top w:val="single" w:sz="4" w:space="0" w:color="auto"/>
              <w:left w:val="single" w:sz="4" w:space="0" w:color="auto"/>
              <w:bottom w:val="single" w:sz="4" w:space="0" w:color="auto"/>
              <w:right w:val="single" w:sz="4" w:space="0" w:color="auto"/>
            </w:tcBorders>
          </w:tcPr>
          <w:p w14:paraId="563AAD73" w14:textId="3F4CF213" w:rsidR="00275672" w:rsidRDefault="000F2E46" w:rsidP="00DF73E7">
            <w:pPr>
              <w:pStyle w:val="ConsPlusNormal"/>
              <w:spacing w:line="276" w:lineRule="auto"/>
              <w:rPr>
                <w:color w:val="000000" w:themeColor="text1"/>
              </w:rPr>
            </w:pPr>
            <w:r w:rsidRPr="000F2E46">
              <w:rPr>
                <w:color w:val="000000" w:themeColor="text1"/>
                <w:sz w:val="22"/>
                <w:szCs w:val="22"/>
              </w:rPr>
              <w:t>21:04:020103:2</w:t>
            </w:r>
          </w:p>
        </w:tc>
        <w:tc>
          <w:tcPr>
            <w:tcW w:w="1417" w:type="dxa"/>
            <w:tcBorders>
              <w:top w:val="single" w:sz="4" w:space="0" w:color="auto"/>
              <w:left w:val="single" w:sz="4" w:space="0" w:color="auto"/>
              <w:bottom w:val="single" w:sz="4" w:space="0" w:color="auto"/>
              <w:right w:val="single" w:sz="4" w:space="0" w:color="auto"/>
            </w:tcBorders>
          </w:tcPr>
          <w:p w14:paraId="241CF942" w14:textId="08BF7A2E" w:rsidR="00275672" w:rsidRDefault="000F2E46" w:rsidP="00DF73E7">
            <w:pPr>
              <w:pStyle w:val="ConsPlusNormal"/>
              <w:spacing w:line="276" w:lineRule="auto"/>
              <w:rPr>
                <w:color w:val="000000" w:themeColor="text1"/>
              </w:rPr>
            </w:pPr>
            <w:r>
              <w:rPr>
                <w:color w:val="000000" w:themeColor="text1"/>
              </w:rPr>
              <w:t>7 080,00</w:t>
            </w:r>
          </w:p>
        </w:tc>
        <w:tc>
          <w:tcPr>
            <w:tcW w:w="1814" w:type="dxa"/>
            <w:tcBorders>
              <w:top w:val="single" w:sz="4" w:space="0" w:color="auto"/>
              <w:left w:val="single" w:sz="4" w:space="0" w:color="auto"/>
              <w:bottom w:val="single" w:sz="4" w:space="0" w:color="auto"/>
              <w:right w:val="single" w:sz="4" w:space="0" w:color="auto"/>
            </w:tcBorders>
          </w:tcPr>
          <w:p w14:paraId="069322B6" w14:textId="6F93DD48" w:rsidR="00275672" w:rsidRDefault="00CE289C" w:rsidP="00DF73E7">
            <w:pPr>
              <w:pStyle w:val="ConsPlusNormal"/>
              <w:spacing w:line="276" w:lineRule="auto"/>
              <w:rPr>
                <w:color w:val="000000" w:themeColor="text1"/>
              </w:rPr>
            </w:pPr>
            <w:r>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1D724366" w:rsidR="00275672" w:rsidRDefault="000F2E46" w:rsidP="00DF73E7">
            <w:pPr>
              <w:pStyle w:val="ConsPlusNormal"/>
              <w:spacing w:line="276" w:lineRule="auto"/>
              <w:rPr>
                <w:color w:val="000000" w:themeColor="text1"/>
              </w:rPr>
            </w:pPr>
            <w:r w:rsidRPr="000F2E46">
              <w:rPr>
                <w:color w:val="000000" w:themeColor="text1"/>
              </w:rPr>
              <w:t>Для общественно-деловых целей</w:t>
            </w:r>
          </w:p>
        </w:tc>
        <w:tc>
          <w:tcPr>
            <w:tcW w:w="2705" w:type="dxa"/>
            <w:tcBorders>
              <w:top w:val="single" w:sz="4" w:space="0" w:color="auto"/>
              <w:left w:val="single" w:sz="4" w:space="0" w:color="auto"/>
              <w:bottom w:val="single" w:sz="4" w:space="0" w:color="auto"/>
              <w:right w:val="single" w:sz="4" w:space="0" w:color="auto"/>
            </w:tcBorders>
          </w:tcPr>
          <w:p w14:paraId="0DB7D17B" w14:textId="31C84E09" w:rsidR="00275672" w:rsidRDefault="000F2E46" w:rsidP="00DF73E7">
            <w:pPr>
              <w:pStyle w:val="ConsPlusNormal"/>
              <w:spacing w:line="276" w:lineRule="auto"/>
              <w:rPr>
                <w:color w:val="000000" w:themeColor="text1"/>
              </w:rPr>
            </w:pPr>
            <w:r>
              <w:rPr>
                <w:color w:val="000000" w:themeColor="text1"/>
                <w:sz w:val="22"/>
                <w:szCs w:val="22"/>
              </w:rPr>
              <w:t>Участок размещен на продажу в составе имущественного комплекса</w:t>
            </w: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lastRenderedPageBreak/>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5F95AA19" w:rsidR="00275672" w:rsidRPr="007354CA" w:rsidRDefault="00275672" w:rsidP="0084115B">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84115B">
              <w:rPr>
                <w:color w:val="000000" w:themeColor="text1"/>
                <w:sz w:val="28"/>
                <w:szCs w:val="28"/>
              </w:rPr>
              <w:t xml:space="preserve">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lastRenderedPageBreak/>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lastRenderedPageBreak/>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2131395"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1A23B316"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Pr="007354CA">
              <w:rPr>
                <w:color w:val="000000" w:themeColor="text1"/>
                <w:sz w:val="28"/>
                <w:szCs w:val="28"/>
              </w:rPr>
              <w:t>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w:t>
            </w:r>
            <w:r w:rsidRPr="007354CA">
              <w:rPr>
                <w:color w:val="000000" w:themeColor="text1"/>
                <w:sz w:val="28"/>
                <w:szCs w:val="28"/>
              </w:rPr>
              <w:lastRenderedPageBreak/>
              <w:t>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2"/>
          <w:footerReference w:type="default" r:id="rId13"/>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749FF0E7"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3777CCE1" w14:textId="224F3405" w:rsidR="00C12872" w:rsidRPr="00C12872" w:rsidRDefault="00C12872" w:rsidP="00C12872">
      <w:pPr>
        <w:autoSpaceDE w:val="0"/>
        <w:autoSpaceDN w:val="0"/>
        <w:adjustRightInd w:val="0"/>
        <w:ind w:left="5940"/>
        <w:jc w:val="right"/>
        <w:rPr>
          <w:rFonts w:ascii="Times New Roman" w:hAnsi="Times New Roman" w:cs="Times New Roman"/>
          <w:sz w:val="28"/>
          <w:szCs w:val="28"/>
        </w:rPr>
      </w:pPr>
    </w:p>
    <w:p w14:paraId="7311B6ED" w14:textId="77777777" w:rsidR="005D1797" w:rsidRPr="00E76727" w:rsidRDefault="005D1797" w:rsidP="005D1797">
      <w:pPr>
        <w:autoSpaceDE w:val="0"/>
        <w:autoSpaceDN w:val="0"/>
        <w:adjustRightInd w:val="0"/>
        <w:spacing w:after="0"/>
        <w:ind w:left="5940"/>
        <w:jc w:val="right"/>
        <w:rPr>
          <w:rFonts w:ascii="Times New Roman" w:eastAsia="Times New Roman" w:hAnsi="Times New Roman" w:cs="Times New Roman"/>
          <w:sz w:val="28"/>
          <w:szCs w:val="28"/>
        </w:rPr>
      </w:pPr>
      <w:r w:rsidRPr="00E76727">
        <w:rPr>
          <w:rFonts w:ascii="Times New Roman" w:eastAsia="Times New Roman" w:hAnsi="Times New Roman" w:cs="Times New Roman"/>
          <w:sz w:val="28"/>
          <w:szCs w:val="28"/>
        </w:rPr>
        <w:t xml:space="preserve">             </w:t>
      </w:r>
      <w:bookmarkStart w:id="15" w:name="_Hlt33252995"/>
      <w:bookmarkEnd w:id="15"/>
    </w:p>
    <w:p w14:paraId="09A38F6C"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ДОГОВОР</w:t>
      </w:r>
      <w:r>
        <w:rPr>
          <w:rFonts w:ascii="Times New Roman" w:eastAsia="Times New Roman" w:hAnsi="Times New Roman" w:cs="Times New Roman"/>
          <w:b/>
          <w:sz w:val="28"/>
          <w:szCs w:val="28"/>
        </w:rPr>
        <w:t xml:space="preserve"> №</w:t>
      </w:r>
    </w:p>
    <w:p w14:paraId="62C1D64F"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аренды земельного участка (части земельного участка), находящегося в собственности АО «ЖТК»</w:t>
      </w:r>
    </w:p>
    <w:p w14:paraId="414777C1"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w:t>
      </w:r>
      <w:r w:rsidRPr="001241BA">
        <w:rPr>
          <w:rFonts w:ascii="Times New Roman" w:eastAsia="Times New Roman" w:hAnsi="Times New Roman" w:cs="Times New Roman"/>
          <w:b/>
          <w:i/>
          <w:sz w:val="28"/>
          <w:szCs w:val="28"/>
        </w:rPr>
        <w:t>типовая форма</w:t>
      </w:r>
      <w:r w:rsidRPr="001241BA">
        <w:rPr>
          <w:rFonts w:ascii="Times New Roman" w:eastAsia="Times New Roman" w:hAnsi="Times New Roman" w:cs="Times New Roman"/>
          <w:b/>
          <w:sz w:val="28"/>
          <w:szCs w:val="28"/>
        </w:rPr>
        <w:t>)</w:t>
      </w:r>
    </w:p>
    <w:p w14:paraId="6DCA05E5" w14:textId="77777777" w:rsidR="005D1797" w:rsidRPr="001241BA" w:rsidRDefault="005D1797" w:rsidP="005D1797">
      <w:pPr>
        <w:widowControl w:val="0"/>
        <w:autoSpaceDE w:val="0"/>
        <w:autoSpaceDN w:val="0"/>
        <w:spacing w:after="0"/>
        <w:ind w:firstLine="540"/>
        <w:jc w:val="both"/>
        <w:rPr>
          <w:rFonts w:ascii="Times New Roman" w:eastAsia="Times New Roman" w:hAnsi="Times New Roman" w:cs="Times New Roman"/>
          <w:sz w:val="28"/>
          <w:szCs w:val="28"/>
        </w:rPr>
      </w:pPr>
    </w:p>
    <w:p w14:paraId="7A5119C6" w14:textId="77777777" w:rsidR="005D1797" w:rsidRPr="001241BA" w:rsidRDefault="005D1797" w:rsidP="005D1797">
      <w:pPr>
        <w:widowControl w:val="0"/>
        <w:autoSpaceDE w:val="0"/>
        <w:autoSpaceDN w:val="0"/>
        <w:spacing w:after="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город ________________</w:t>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t>«___» _________ 20__ г.</w:t>
      </w:r>
    </w:p>
    <w:p w14:paraId="1456BD3D"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p>
    <w:p w14:paraId="5EA68D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Акционерное общество «Железнодорожная торговая компания» (АО «ЖТК»),</w:t>
      </w:r>
      <w:r w:rsidRPr="001241BA">
        <w:rPr>
          <w:rFonts w:ascii="Times New Roman" w:eastAsia="Times New Roman" w:hAnsi="Times New Roman" w:cs="Times New Roman"/>
          <w:sz w:val="28"/>
          <w:szCs w:val="28"/>
        </w:rPr>
        <w:t xml:space="preserve"> именуемое в дальнейшем </w:t>
      </w:r>
      <w:r w:rsidRPr="001241BA">
        <w:rPr>
          <w:rFonts w:ascii="Times New Roman" w:eastAsia="Times New Roman" w:hAnsi="Times New Roman" w:cs="Times New Roman"/>
          <w:b/>
          <w:sz w:val="28"/>
          <w:szCs w:val="28"/>
        </w:rPr>
        <w:t>«Арендодатель»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лице</w:t>
      </w:r>
      <w:r w:rsidRPr="001241BA">
        <w:rPr>
          <w:rFonts w:ascii="Times New Roman" w:eastAsia="Times New Roman" w:hAnsi="Times New Roman" w:cs="Times New Roman"/>
          <w:sz w:val="28"/>
          <w:szCs w:val="28"/>
        </w:rPr>
        <w:t xml:space="preserve"> _________________________________________________________________</w:t>
      </w:r>
      <w:r>
        <w:rPr>
          <w:rFonts w:ascii="Times New Roman" w:eastAsia="Times New Roman" w:hAnsi="Times New Roman" w:cs="Times New Roman"/>
          <w:sz w:val="28"/>
          <w:szCs w:val="28"/>
        </w:rPr>
        <w:t>,</w:t>
      </w:r>
    </w:p>
    <w:p w14:paraId="369BA820"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0C8DB09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действующего на основании _________________________________________,</w:t>
      </w:r>
    </w:p>
    <w:p w14:paraId="32BD3A79"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2078F9B8"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Договора, например, устав, доверенность от</w:t>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t>____№)</w:t>
      </w:r>
    </w:p>
    <w:p w14:paraId="5C10BF70"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с одной стороны, и _________________________________________________</w:t>
      </w:r>
      <w:r>
        <w:rPr>
          <w:rFonts w:ascii="Times New Roman" w:eastAsia="Times New Roman" w:hAnsi="Times New Roman" w:cs="Times New Roman"/>
          <w:sz w:val="28"/>
          <w:szCs w:val="28"/>
        </w:rPr>
        <w:t>________________</w:t>
      </w:r>
      <w:r w:rsidRPr="001241BA">
        <w:rPr>
          <w:rFonts w:ascii="Times New Roman" w:eastAsia="Times New Roman" w:hAnsi="Times New Roman" w:cs="Times New Roman"/>
          <w:sz w:val="28"/>
          <w:szCs w:val="28"/>
        </w:rPr>
        <w:t>_</w:t>
      </w:r>
      <w:r>
        <w:rPr>
          <w:rFonts w:ascii="Times New Roman" w:eastAsia="Times New Roman" w:hAnsi="Times New Roman" w:cs="Times New Roman"/>
          <w:sz w:val="28"/>
          <w:szCs w:val="28"/>
        </w:rPr>
        <w:t>,</w:t>
      </w:r>
    </w:p>
    <w:p w14:paraId="098D235A"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0691EA3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именуемое (</w:t>
      </w:r>
      <w:r w:rsidRPr="001241BA">
        <w:rPr>
          <w:rFonts w:ascii="Times New Roman" w:eastAsia="Times New Roman" w:hAnsi="Times New Roman" w:cs="Times New Roman"/>
          <w:i/>
          <w:sz w:val="28"/>
          <w:szCs w:val="28"/>
        </w:rPr>
        <w:t>ый</w:t>
      </w:r>
      <w:r w:rsidRPr="001241BA">
        <w:rPr>
          <w:rFonts w:ascii="Times New Roman" w:eastAsia="Times New Roman" w:hAnsi="Times New Roman" w:cs="Times New Roman"/>
          <w:sz w:val="28"/>
          <w:szCs w:val="28"/>
        </w:rPr>
        <w:t xml:space="preserve">) в дальнейшем </w:t>
      </w:r>
      <w:r w:rsidRPr="001241BA">
        <w:rPr>
          <w:rFonts w:ascii="Times New Roman" w:eastAsia="Times New Roman" w:hAnsi="Times New Roman" w:cs="Times New Roman"/>
          <w:b/>
          <w:sz w:val="28"/>
          <w:szCs w:val="28"/>
        </w:rPr>
        <w:t>«Арендатор»</w:t>
      </w:r>
      <w:r w:rsidRPr="001241BA">
        <w:rPr>
          <w:rFonts w:ascii="Times New Roman" w:eastAsia="Times New Roman" w:hAnsi="Times New Roman" w:cs="Times New Roman"/>
          <w:sz w:val="28"/>
          <w:szCs w:val="28"/>
        </w:rPr>
        <w:t>, в лице _____________________</w:t>
      </w:r>
    </w:p>
    <w:p w14:paraId="26D42F5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35297FF0"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_______________________________________________________________________________________________________,</w:t>
      </w:r>
    </w:p>
    <w:p w14:paraId="141DF7C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действующего на основании _________________________________, с другой</w:t>
      </w:r>
    </w:p>
    <w:p w14:paraId="5CB73BBF"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7C7BFFE6"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3C1521E0" w14:textId="77777777" w:rsidR="005D1797" w:rsidRPr="001241BA" w:rsidRDefault="005D1797" w:rsidP="005D1797">
      <w:pPr>
        <w:autoSpaceDE w:val="0"/>
        <w:autoSpaceDN w:val="0"/>
        <w:adjustRightInd w:val="0"/>
        <w:spacing w:after="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стороны, </w:t>
      </w:r>
      <w:r w:rsidRPr="001241BA">
        <w:rPr>
          <w:rFonts w:ascii="Times New Roman" w:hAnsi="Times New Roman" w:cs="Times New Roman"/>
          <w:sz w:val="28"/>
          <w:szCs w:val="28"/>
        </w:rPr>
        <w:t>далее вместе именуемые «Стороны», а по отдельности «Сторона»</w:t>
      </w:r>
      <w:r w:rsidRPr="001241BA">
        <w:rPr>
          <w:rFonts w:ascii="Times New Roman" w:eastAsia="Times New Roman" w:hAnsi="Times New Roman" w:cs="Times New Roman"/>
          <w:sz w:val="28"/>
          <w:szCs w:val="28"/>
        </w:rPr>
        <w:t>, заключили настоящий Договор (далее – Договор) о нижеследующем:</w:t>
      </w:r>
    </w:p>
    <w:p w14:paraId="11C16A0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p>
    <w:p w14:paraId="440CD48C"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1. Предмет Договора</w:t>
      </w:r>
    </w:p>
    <w:p w14:paraId="3B42E86F"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1.1. Арендодатель передает, а Арендатор принимает в аренду (во временное владение и пользование за плату) земельный участок площадью _____ кв.м., из земель_____________ с кадастровым № ____, расположенный по адресу (имеющий адресные ориентиры): _____________, имеющий </w:t>
      </w:r>
      <w:r w:rsidRPr="001241BA">
        <w:rPr>
          <w:rFonts w:ascii="Times New Roman" w:eastAsia="Times New Roman" w:hAnsi="Times New Roman" w:cs="Times New Roman"/>
          <w:sz w:val="28"/>
          <w:szCs w:val="28"/>
        </w:rPr>
        <w:lastRenderedPageBreak/>
        <w:t>разрешенное использование: __________ (далее - Участок). (*)</w:t>
      </w:r>
    </w:p>
    <w:p w14:paraId="10DBC18B"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p>
    <w:p w14:paraId="599CB574"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i/>
          <w:sz w:val="28"/>
          <w:szCs w:val="28"/>
        </w:rPr>
        <w:t xml:space="preserve">В случае передачи в аренду части земельного участка пункт 1.1 </w:t>
      </w:r>
      <w:r>
        <w:rPr>
          <w:rFonts w:ascii="Times New Roman" w:eastAsia="Times New Roman" w:hAnsi="Times New Roman" w:cs="Times New Roman"/>
          <w:i/>
          <w:sz w:val="28"/>
          <w:szCs w:val="28"/>
        </w:rPr>
        <w:t xml:space="preserve">Договора </w:t>
      </w:r>
      <w:r w:rsidRPr="001241BA">
        <w:rPr>
          <w:rFonts w:ascii="Times New Roman" w:eastAsia="Times New Roman" w:hAnsi="Times New Roman" w:cs="Times New Roman"/>
          <w:i/>
          <w:sz w:val="28"/>
          <w:szCs w:val="28"/>
        </w:rPr>
        <w:t>излагается в следующей редакции:</w:t>
      </w:r>
    </w:p>
    <w:p w14:paraId="6BEA19AD"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 часть земельного участка, имеющую площадь __________, учетный кадастровый номер __________ (</w:t>
      </w:r>
      <w:r w:rsidRPr="001241BA">
        <w:rPr>
          <w:rFonts w:ascii="Times New Roman" w:eastAsia="Times New Roman" w:hAnsi="Times New Roman" w:cs="Times New Roman"/>
          <w:i/>
          <w:sz w:val="28"/>
          <w:szCs w:val="28"/>
        </w:rPr>
        <w:t>при наличии</w:t>
      </w:r>
      <w:r w:rsidRPr="001241BA">
        <w:rPr>
          <w:rFonts w:ascii="Times New Roman" w:eastAsia="Times New Roman" w:hAnsi="Times New Roman" w:cs="Times New Roman"/>
          <w:sz w:val="28"/>
          <w:szCs w:val="28"/>
        </w:rPr>
        <w:t>), расположенную по адресу (имеющую адресные ориентиры): __________________________________________________________________.</w:t>
      </w:r>
    </w:p>
    <w:p w14:paraId="0EE7E954"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Земельный участок, часть которого передается в аренду в соответствии с настоящим Договором, площадью ______кв.м. из земель с кадастровым № ___________ расположен по адресу (имеет адресные ориентиры): _____________, разрешенное использование: ___________________________.</w:t>
      </w:r>
    </w:p>
    <w:p w14:paraId="71EEE925"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Часть земельного участка, передаваемая в аренду, именуется в дальнейшем «Участок».».</w:t>
      </w:r>
    </w:p>
    <w:p w14:paraId="75732208"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 Границы Участка указаны в Приложении № 1 к настоящему Договору, являющемся его неотъемлемой частью.</w:t>
      </w:r>
    </w:p>
    <w:p w14:paraId="5CED74D5"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1.3. Участок предоставляется Арендатору для использования: ____________________________ (</w:t>
      </w:r>
      <w:r w:rsidRPr="001241BA">
        <w:rPr>
          <w:rFonts w:ascii="Times New Roman" w:eastAsia="Times New Roman" w:hAnsi="Times New Roman" w:cs="Times New Roman"/>
          <w:i/>
          <w:sz w:val="28"/>
          <w:szCs w:val="28"/>
        </w:rPr>
        <w:t>цель использования участка Арендатором</w:t>
      </w:r>
      <w:r w:rsidRPr="001241BA">
        <w:rPr>
          <w:rFonts w:ascii="Times New Roman" w:eastAsia="Times New Roman" w:hAnsi="Times New Roman" w:cs="Times New Roman"/>
          <w:sz w:val="28"/>
          <w:szCs w:val="28"/>
        </w:rPr>
        <w:t>).</w:t>
      </w:r>
    </w:p>
    <w:p w14:paraId="1CA7E6D3"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1.4. Арендатор не вправе без письменного согласия Арендодателя изменять цель использования Участка, предусмотренную в пункте 1.3 настоящего Договора,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пункте 1.3 настоящего Договора.</w:t>
      </w:r>
    </w:p>
    <w:p w14:paraId="704EDF27"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1.5. На Участке расположены:</w:t>
      </w:r>
    </w:p>
    <w:p w14:paraId="1CD3C558"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 _________________________________ (</w:t>
      </w:r>
      <w:r w:rsidRPr="001241BA">
        <w:rPr>
          <w:rFonts w:ascii="Times New Roman" w:eastAsia="Times New Roman" w:hAnsi="Times New Roman" w:cs="Times New Roman"/>
          <w:i/>
          <w:sz w:val="28"/>
          <w:szCs w:val="28"/>
        </w:rPr>
        <w:t>здания, строения, сооружения, в т.ч. подземные, их характеристики, описание принадлежности объектов и наличия права пользования объектами, предоставленного Арендатору</w:t>
      </w:r>
      <w:r w:rsidRPr="001241BA">
        <w:rPr>
          <w:rFonts w:ascii="Times New Roman" w:eastAsia="Times New Roman" w:hAnsi="Times New Roman" w:cs="Times New Roman"/>
          <w:sz w:val="28"/>
          <w:szCs w:val="28"/>
        </w:rPr>
        <w:t>);</w:t>
      </w:r>
    </w:p>
    <w:p w14:paraId="03468349"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 _________________ (</w:t>
      </w:r>
      <w:r w:rsidRPr="001241BA">
        <w:rPr>
          <w:rFonts w:ascii="Times New Roman" w:eastAsia="Times New Roman" w:hAnsi="Times New Roman" w:cs="Times New Roman"/>
          <w:i/>
          <w:sz w:val="28"/>
          <w:szCs w:val="28"/>
        </w:rPr>
        <w:t>природные и историка – культурные памятники</w:t>
      </w:r>
      <w:r w:rsidRPr="001241BA">
        <w:rPr>
          <w:rFonts w:ascii="Times New Roman" w:eastAsia="Times New Roman" w:hAnsi="Times New Roman" w:cs="Times New Roman"/>
          <w:sz w:val="28"/>
          <w:szCs w:val="28"/>
        </w:rPr>
        <w:t>);</w:t>
      </w:r>
    </w:p>
    <w:p w14:paraId="4327317B"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_______________________ (</w:t>
      </w:r>
      <w:r w:rsidRPr="001241BA">
        <w:rPr>
          <w:rFonts w:ascii="Times New Roman" w:eastAsia="Times New Roman" w:hAnsi="Times New Roman" w:cs="Times New Roman"/>
          <w:i/>
          <w:sz w:val="28"/>
          <w:szCs w:val="28"/>
        </w:rPr>
        <w:t>многолетние насаждения</w:t>
      </w:r>
      <w:r w:rsidRPr="001241BA">
        <w:rPr>
          <w:rFonts w:ascii="Times New Roman" w:eastAsia="Times New Roman" w:hAnsi="Times New Roman" w:cs="Times New Roman"/>
          <w:sz w:val="28"/>
          <w:szCs w:val="28"/>
        </w:rPr>
        <w:t>).</w:t>
      </w:r>
    </w:p>
    <w:p w14:paraId="51A20ABC"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1.6. Права на Участок имеют следующие ограничения (обременения): __________________________________________________________________.</w:t>
      </w:r>
    </w:p>
    <w:p w14:paraId="5082B0FA" w14:textId="77777777" w:rsidR="005D1797" w:rsidRPr="001241BA" w:rsidRDefault="005D1797" w:rsidP="005D1797">
      <w:pPr>
        <w:widowControl w:val="0"/>
        <w:autoSpaceDE w:val="0"/>
        <w:autoSpaceDN w:val="0"/>
        <w:spacing w:after="0"/>
        <w:ind w:firstLine="540"/>
        <w:jc w:val="both"/>
        <w:rPr>
          <w:rFonts w:ascii="Times New Roman" w:eastAsia="Times New Roman" w:hAnsi="Times New Roman" w:cs="Times New Roman"/>
          <w:sz w:val="28"/>
          <w:szCs w:val="28"/>
        </w:rPr>
      </w:pPr>
    </w:p>
    <w:p w14:paraId="40CC4920"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2. Срок действия Договора</w:t>
      </w:r>
    </w:p>
    <w:p w14:paraId="781E367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2.1. Настоящий Договор _________________ </w:t>
      </w:r>
      <w:r w:rsidRPr="001241BA">
        <w:rPr>
          <w:rFonts w:ascii="Times New Roman" w:hAnsi="Times New Roman" w:cs="Times New Roman"/>
          <w:sz w:val="28"/>
          <w:szCs w:val="28"/>
        </w:rPr>
        <w:t>(</w:t>
      </w:r>
      <w:r w:rsidRPr="001241B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аренды заключен на неопределенный срок)</w:t>
      </w:r>
      <w:r w:rsidRPr="001241BA">
        <w:rPr>
          <w:rFonts w:ascii="Times New Roman" w:eastAsia="Times New Roman" w:hAnsi="Times New Roman" w:cs="Times New Roman"/>
          <w:sz w:val="28"/>
          <w:szCs w:val="28"/>
        </w:rPr>
        <w:t>.</w:t>
      </w:r>
    </w:p>
    <w:p w14:paraId="3A1BD4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p>
    <w:p w14:paraId="58A8EDF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63BDE81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077E49A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p>
    <w:p w14:paraId="12DD1A9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4752A55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89CFBA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97001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w:t>
      </w:r>
    </w:p>
    <w:p w14:paraId="68EBDEB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2.3. В части взаиморасчетов и возврата Участка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3BCB1739"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p>
    <w:p w14:paraId="7946C743"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3. Права и обязанности Сторон</w:t>
      </w:r>
    </w:p>
    <w:p w14:paraId="2B5742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 Арендодатель обязан:</w:t>
      </w:r>
    </w:p>
    <w:p w14:paraId="4D93E89C" w14:textId="77777777" w:rsidR="005D1797" w:rsidRPr="001241BA" w:rsidRDefault="005D1797" w:rsidP="005D1797">
      <w:pPr>
        <w:pStyle w:val="ConsPlusNormal"/>
        <w:spacing w:line="276" w:lineRule="auto"/>
        <w:ind w:firstLine="567"/>
        <w:jc w:val="both"/>
        <w:rPr>
          <w:sz w:val="28"/>
          <w:szCs w:val="28"/>
        </w:rPr>
      </w:pPr>
      <w:r w:rsidRPr="001241BA">
        <w:rPr>
          <w:sz w:val="28"/>
          <w:szCs w:val="28"/>
        </w:rPr>
        <w:t xml:space="preserve">3.1.1. В пятидневный срок с даты подписания обеими Сторонами настоящего Договора предоставить Арендатору Участок, указанный в Приложении № 1 к настоящему Договору, по акту приема-передачи, который составляется и подписывается Сторонами в ___ экземплярах. </w:t>
      </w:r>
    </w:p>
    <w:p w14:paraId="3E4F7E1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3.1.2. В случае невозможности предоставить Участок сообщить об этом Арендатору в течение 5 (пяти) дней с даты подписания обеими Сторонами настоящего Договора.</w:t>
      </w:r>
    </w:p>
    <w:p w14:paraId="0AA514E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3.1.3. В пятидневный срок с даты подписания обеими Сторонами акта приема-передачи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7A1F552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3.1.4. Участвовать, в порядке, согласованном с Арендатором, в создании необходимых условий для эффективного использования Участка и поддержания его в надлежащем состоянии.</w:t>
      </w:r>
    </w:p>
    <w:p w14:paraId="1F13A43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3.1.5. В случае аварий, произошедших не по вине Арендатора, приведших к ухудшению Участка, оказывать необходимое содействие Арендатору в устранении их последствий.</w:t>
      </w:r>
    </w:p>
    <w:p w14:paraId="4F8EEDF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3.1.6. Не менее, чем за 2 (два) месяца письменно уведомлять Арендатора о необходимости освобождения Участка в связи с принятыми решениями о застройке Участка, проведении капитального ремонта, реконструкции, перепрофилировании, переоборудовании, сносе недвижимого имущества, расположенного на Участке.</w:t>
      </w:r>
    </w:p>
    <w:p w14:paraId="394B70A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3.1.7.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Российской Федерации.</w:t>
      </w:r>
    </w:p>
    <w:p w14:paraId="1E2E57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3.1.8. В месячный срок рассматривать обращения Арендатора по вопросам изменения цели использования Участка.</w:t>
      </w:r>
    </w:p>
    <w:p w14:paraId="72EBC4E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 Арендатор обязан:</w:t>
      </w:r>
    </w:p>
    <w:p w14:paraId="59ED421B" w14:textId="77777777" w:rsidR="005D1797" w:rsidRPr="001241BA" w:rsidRDefault="005D1797" w:rsidP="005D1797">
      <w:pPr>
        <w:widowControl w:val="0"/>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 В пятидневный срок с даты подписания обеими Сторонами настоящего Договора заключить с Арендодателем соглашение о возмещении затрат на содержание Участка (</w:t>
      </w:r>
      <w:r w:rsidRPr="001241BA">
        <w:rPr>
          <w:rFonts w:ascii="Times New Roman" w:hAnsi="Times New Roman" w:cs="Times New Roman"/>
          <w:sz w:val="28"/>
          <w:szCs w:val="28"/>
        </w:rPr>
        <w:t>затрат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услуг охраны, видеонаблюдения и сигнализации, уборки и вывоза ТБО)</w:t>
      </w:r>
      <w:r w:rsidRPr="001241BA">
        <w:rPr>
          <w:rStyle w:val="af1"/>
          <w:rFonts w:ascii="Times New Roman" w:hAnsi="Times New Roman"/>
          <w:sz w:val="28"/>
          <w:szCs w:val="28"/>
        </w:rPr>
        <w:footnoteReference w:id="1"/>
      </w:r>
      <w:r w:rsidRPr="001241BA">
        <w:rPr>
          <w:rFonts w:ascii="Times New Roman" w:hAnsi="Times New Roman" w:cs="Times New Roman"/>
          <w:sz w:val="28"/>
          <w:szCs w:val="28"/>
        </w:rPr>
        <w:t xml:space="preserve"> (далее – соглашение о возмещении затрат на содержание Участка) по форме согласно Приложению № 2 к настоящему Договору.</w:t>
      </w:r>
    </w:p>
    <w:p w14:paraId="7E0DF99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 В пятидневный срок с даты подписания обеими Сторонами настоящего Договора принять у Арендодателя Участок, указанный в Приложении № 1 к настоящему Договору, по акту приема-передачи.</w:t>
      </w:r>
    </w:p>
    <w:p w14:paraId="792C48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3.2.3. Вносить арендную плату в полном объеме в установленный настоящим Договором срок.</w:t>
      </w:r>
    </w:p>
    <w:p w14:paraId="32DBD26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3.2.4. </w:t>
      </w:r>
      <w:r w:rsidRPr="001241BA">
        <w:rPr>
          <w:rFonts w:ascii="Times New Roman" w:hAnsi="Times New Roman" w:cs="Times New Roman"/>
          <w:sz w:val="28"/>
          <w:szCs w:val="28"/>
        </w:rPr>
        <w:t>Использовать Участок исключительно в соответствии с целями, указанными в пункте 1.3 настоящего Договора. Не допускать действий, приводящих к ухудшению качественных характеристик Участка, санитарной, экологической, транспортной обстановки, общественного порядка на Участке и прилегающей территории, равно как не допускать неправомерного использования Участка третьими лицами.</w:t>
      </w:r>
    </w:p>
    <w:p w14:paraId="3622B01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3.2.5. Возмещать Арендодателю затраты Арендодателя на содержание Участка, указанные в подпункте 3.2.1 настоящего Договора в соответствии с условиями заключенного между Сторонами соглашения о возмещении затрат на содержание Участка. </w:t>
      </w:r>
    </w:p>
    <w:p w14:paraId="6BC9A4C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Расходы Арендатора на возмещение Арендодателю затрат Арендодателя на содержание Участка, указанных в подпункте 3.2.1 настоящего Договора, не включаются в установленную настоящим Договором сумму арендной платы.</w:t>
      </w:r>
    </w:p>
    <w:p w14:paraId="31C2C134" w14:textId="77777777" w:rsidR="005D1797" w:rsidRPr="001241BA" w:rsidRDefault="005D1797" w:rsidP="005D1797">
      <w:pPr>
        <w:pStyle w:val="ConsPlusNormal"/>
        <w:spacing w:line="276" w:lineRule="auto"/>
        <w:ind w:firstLine="567"/>
        <w:jc w:val="both"/>
        <w:rPr>
          <w:sz w:val="28"/>
          <w:szCs w:val="28"/>
        </w:rPr>
      </w:pPr>
      <w:r w:rsidRPr="001241BA">
        <w:rPr>
          <w:sz w:val="28"/>
          <w:szCs w:val="28"/>
        </w:rPr>
        <w:t>3.2.6. Содержать в исправном состоянии, а в случае необходимости производить за свой счет по согласованию с Арендодателем ремонт транспортной и инженерной инфраструктуры, расположенной на Участке, а также не препятствовать проведению ремонта и обслуживанию такой инфраструктуры.</w:t>
      </w:r>
    </w:p>
    <w:p w14:paraId="177AC52E" w14:textId="77777777" w:rsidR="005D1797" w:rsidRPr="001241BA" w:rsidRDefault="005D1797" w:rsidP="005D1797">
      <w:pPr>
        <w:pStyle w:val="ConsPlusNormal"/>
        <w:spacing w:line="276" w:lineRule="auto"/>
        <w:ind w:firstLine="567"/>
        <w:jc w:val="both"/>
        <w:rPr>
          <w:sz w:val="28"/>
          <w:szCs w:val="28"/>
        </w:rPr>
      </w:pPr>
      <w:r w:rsidRPr="001241BA">
        <w:rPr>
          <w:sz w:val="28"/>
          <w:szCs w:val="28"/>
        </w:rPr>
        <w:t>3.2.7. Обеспечить Арендодателю и уполномоченным органам (организациям) свободный доступ на Участок для его осмотра и проверки соблюдения условий настоящего Договора и действующего законодательства Российской Федерации.</w:t>
      </w:r>
    </w:p>
    <w:p w14:paraId="5BEB2EA8" w14:textId="77777777" w:rsidR="005D1797" w:rsidRPr="001241BA" w:rsidRDefault="005D1797" w:rsidP="005D1797">
      <w:pPr>
        <w:pStyle w:val="ConsPlusNormal"/>
        <w:spacing w:line="276" w:lineRule="auto"/>
        <w:ind w:firstLine="567"/>
        <w:jc w:val="both"/>
        <w:rPr>
          <w:sz w:val="28"/>
          <w:szCs w:val="28"/>
        </w:rPr>
      </w:pPr>
      <w:r w:rsidRPr="001241BA">
        <w:rPr>
          <w:sz w:val="28"/>
          <w:szCs w:val="28"/>
        </w:rPr>
        <w:t>Немедленно извещать Арендодателя и соответствующие государственные органы о всякой аварии или ином событии, нанесших (или грозящих нанести) ущерб Участку и (или) находящимся на нем объектам, перечисленным в пункте 1.5 настоящего Договора, а также близлежащим земельным участкам, и своевременно принимать все возможные меры по предотвращению угрозы и против дальнейшего повреждения Участка и расположенных на нем объектов.</w:t>
      </w:r>
    </w:p>
    <w:p w14:paraId="6869BEAB"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3.2.8. Не сдавать Участок в субаренду (поднаем) без письменного согласия Арендодателя. </w:t>
      </w:r>
    </w:p>
    <w:p w14:paraId="3BC48595"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Участка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арендуемый Участок в безвозмездное пользование.</w:t>
      </w:r>
    </w:p>
    <w:p w14:paraId="7D456856"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Участок не может передаваться в субаренду лицам, уличенным в реализации товаров, не имеющих необходимых лицензий и (или) сертификатов. В случае если субарендатор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6AC0A8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3.2.9. Ежемесячно, не позднее 15 (пятнадцатого) числа оплачиваемого месяца, представлять Арендодателю, копии платежных поручений</w:t>
      </w:r>
      <w:r w:rsidRPr="001241BA">
        <w:rPr>
          <w:rFonts w:ascii="Times New Roman" w:hAnsi="Times New Roman" w:cs="Times New Roman"/>
          <w:sz w:val="28"/>
          <w:szCs w:val="28"/>
        </w:rPr>
        <w:t xml:space="preserve"> с отметкой </w:t>
      </w:r>
      <w:r w:rsidRPr="001241BA">
        <w:rPr>
          <w:rFonts w:ascii="Times New Roman" w:hAnsi="Times New Roman" w:cs="Times New Roman"/>
          <w:sz w:val="28"/>
          <w:szCs w:val="28"/>
        </w:rPr>
        <w:lastRenderedPageBreak/>
        <w:t>банка об их исполнении</w:t>
      </w:r>
      <w:r w:rsidRPr="001241BA">
        <w:rPr>
          <w:rFonts w:ascii="Times New Roman" w:eastAsia="Times New Roman" w:hAnsi="Times New Roman" w:cs="Times New Roman"/>
          <w:sz w:val="28"/>
          <w:szCs w:val="28"/>
        </w:rPr>
        <w:t>, подтверждающих перечисление арендной платы, штрафных санкций, пени, установленных настоящим Договором.</w:t>
      </w:r>
    </w:p>
    <w:p w14:paraId="7C196A9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3.2.10</w:t>
      </w:r>
      <w:r w:rsidRPr="001241BA">
        <w:rPr>
          <w:rFonts w:ascii="Times New Roman" w:eastAsia="Times New Roman" w:hAnsi="Times New Roman" w:cs="Times New Roman"/>
          <w:i/>
          <w:sz w:val="28"/>
          <w:szCs w:val="28"/>
        </w:rPr>
        <w:t>.</w:t>
      </w:r>
      <w:r w:rsidRPr="001241BA">
        <w:rPr>
          <w:rFonts w:ascii="Times New Roman" w:eastAsia="Times New Roman" w:hAnsi="Times New Roman" w:cs="Times New Roman"/>
          <w:i/>
          <w:sz w:val="28"/>
          <w:szCs w:val="28"/>
          <w:vertAlign w:val="superscript"/>
        </w:rPr>
        <w:footnoteReference w:id="2"/>
      </w:r>
      <w:r w:rsidRPr="001241BA">
        <w:rPr>
          <w:rFonts w:ascii="Times New Roman" w:eastAsia="Times New Roman" w:hAnsi="Times New Roman" w:cs="Times New Roman"/>
          <w:i/>
          <w:sz w:val="28"/>
          <w:szCs w:val="28"/>
        </w:rPr>
        <w:t xml:space="preserve"> Письменно уведомить Арендодателя о желании заключить договор аренды на новый срок не позднее, чем за </w:t>
      </w:r>
      <w:r>
        <w:rPr>
          <w:rFonts w:ascii="Times New Roman" w:eastAsia="Times New Roman" w:hAnsi="Times New Roman" w:cs="Times New Roman"/>
          <w:i/>
          <w:sz w:val="28"/>
          <w:szCs w:val="28"/>
        </w:rPr>
        <w:t>1 (</w:t>
      </w:r>
      <w:r w:rsidRPr="001241BA">
        <w:rPr>
          <w:rFonts w:ascii="Times New Roman" w:eastAsia="Times New Roman" w:hAnsi="Times New Roman" w:cs="Times New Roman"/>
          <w:i/>
          <w:sz w:val="28"/>
          <w:szCs w:val="28"/>
        </w:rPr>
        <w:t>один</w:t>
      </w:r>
      <w:r>
        <w:rPr>
          <w:rFonts w:ascii="Times New Roman" w:eastAsia="Times New Roman" w:hAnsi="Times New Roman" w:cs="Times New Roman"/>
          <w:i/>
          <w:sz w:val="28"/>
          <w:szCs w:val="28"/>
        </w:rPr>
        <w:t>)</w:t>
      </w:r>
      <w:r w:rsidRPr="001241BA">
        <w:rPr>
          <w:rFonts w:ascii="Times New Roman" w:eastAsia="Times New Roman" w:hAnsi="Times New Roman" w:cs="Times New Roman"/>
          <w:i/>
          <w:sz w:val="28"/>
          <w:szCs w:val="28"/>
        </w:rPr>
        <w:t xml:space="preserve"> месяц до истечения срока настоящего Договора. </w:t>
      </w:r>
    </w:p>
    <w:p w14:paraId="761BD93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2568ADE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3.2.11. Письменно уведомлять Арендодателя о предстоящей и состоявшейся передаче в собственность, владение и (или) пользование, в том числе по договору о совместной деятельности (простого товарищества) зданий, строений, сооружений, принадлежащих Арендатору и расположенных на Участке, не позднее </w:t>
      </w:r>
      <w:r>
        <w:rPr>
          <w:rFonts w:ascii="Times New Roman" w:eastAsia="Times New Roman" w:hAnsi="Times New Roman" w:cs="Times New Roman"/>
          <w:sz w:val="28"/>
          <w:szCs w:val="28"/>
        </w:rPr>
        <w:t>3 (</w:t>
      </w:r>
      <w:r w:rsidRPr="001241BA">
        <w:rPr>
          <w:rFonts w:ascii="Times New Roman" w:eastAsia="Times New Roman" w:hAnsi="Times New Roman" w:cs="Times New Roman"/>
          <w:sz w:val="28"/>
          <w:szCs w:val="28"/>
        </w:rPr>
        <w:t>трех</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 xml:space="preserve"> месяцев до даты такой передачи и в течение 10 (десяти) дней с даты такой передачи соответственно.</w:t>
      </w:r>
    </w:p>
    <w:p w14:paraId="3BE372A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3.2.12. В течение 5 (пяти) дней с даты прекращения арендных отношений, регулируемых настоящим Договором, вернуть Арендодателю арендуемый Участок по акту приема-передачи в состоянии и качестве не хуже, чем в котором он было получен.</w:t>
      </w:r>
    </w:p>
    <w:p w14:paraId="1FB2F37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3.2.13.</w:t>
      </w:r>
      <w:r w:rsidRPr="001241BA">
        <w:rPr>
          <w:rFonts w:ascii="Times New Roman" w:eastAsia="Times New Roman" w:hAnsi="Times New Roman" w:cs="Times New Roman"/>
          <w:i/>
          <w:sz w:val="28"/>
          <w:szCs w:val="28"/>
          <w:vertAlign w:val="superscript"/>
        </w:rPr>
        <w:footnoteReference w:id="3"/>
      </w: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i/>
          <w:sz w:val="28"/>
          <w:szCs w:val="28"/>
        </w:rPr>
        <w:t>В течение ____ (_______) _________ с даты подписания обеими Сторонами</w:t>
      </w:r>
      <w:r w:rsidRPr="001241BA">
        <w:rPr>
          <w:rFonts w:ascii="Times New Roman" w:eastAsia="Times New Roman" w:hAnsi="Times New Roman" w:cs="Times New Roman"/>
          <w:sz w:val="28"/>
          <w:szCs w:val="28"/>
        </w:rPr>
        <w:t xml:space="preserve"> настоящего Договора</w:t>
      </w:r>
      <w:r w:rsidRPr="001241BA">
        <w:rPr>
          <w:rFonts w:ascii="Times New Roman" w:eastAsia="Times New Roman" w:hAnsi="Times New Roman" w:cs="Times New Roman"/>
          <w:i/>
          <w:sz w:val="28"/>
          <w:szCs w:val="28"/>
        </w:rPr>
        <w:t xml:space="preserve"> обеспечить государственную регистрацию настоящего Договора в уполномоченном органе по государственной регистрации прав на недвижимое имущество и сделок с ним. </w:t>
      </w:r>
    </w:p>
    <w:p w14:paraId="2F332B4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3.2.14. В случае досрочного освобождения Арендатором арендованного Участка без оформления акта приема-передачи в течение 5 (пяти) дней сообщить об этом Арендодателю.</w:t>
      </w:r>
    </w:p>
    <w:p w14:paraId="590FC6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3.2.15. Не размещать на арендованном Участке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Участка иным образом.</w:t>
      </w:r>
    </w:p>
    <w:p w14:paraId="4D3AB96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3.2.16. Компенсировать Арендодателю его затраты на проведение рыночной оценки величины арендной платы за Участок.</w:t>
      </w:r>
    </w:p>
    <w:p w14:paraId="60E689E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3.2.17. Представить Арендодателю информацию об изменениях в составе владельцев Арендатора, включая конечных бенефициаров, и (или) в </w:t>
      </w:r>
      <w:r w:rsidRPr="001241BA">
        <w:rPr>
          <w:rFonts w:ascii="Times New Roman" w:eastAsia="Times New Roman" w:hAnsi="Times New Roman" w:cs="Times New Roman"/>
          <w:sz w:val="28"/>
          <w:szCs w:val="28"/>
        </w:rPr>
        <w:lastRenderedPageBreak/>
        <w:t>исполнительных органах Арендатора не позднее чем через 5 (пять) календарных дней после таких изменений.</w:t>
      </w:r>
    </w:p>
    <w:p w14:paraId="0745C16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3.2.18.  В течение 5 (пяти) дней с даты прекращения арендных отношений, регулируемых настоящим Договором, но не позднее даты возврата Участка в соответствии с пунктом 4.2 настоящего Договора, вывезти принадлежащее ему имущество. Все имущество, оставленное Арендатором на арендуемом Участке,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пяти дней с даты прекращения арендных отношений, регулируемых настоящим Договором. Арендодатель вправе, руководствуясь нормами действующего законодательства, определить судьбу имущества, брошенного Арендатором.</w:t>
      </w:r>
    </w:p>
    <w:p w14:paraId="1A188B3F" w14:textId="77777777" w:rsidR="005D1797" w:rsidRPr="001241BA" w:rsidRDefault="005D1797" w:rsidP="005D1797">
      <w:pPr>
        <w:pStyle w:val="ConsNonformat"/>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3.2.19.  Выполнять требования законодательства РФ в области охраны окружающей среды, связанные с осуществлением хозяйственной и иной деятельности при использовании Участка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3AA29DA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3.2.20 Не осуществлять на Участке рекламно-информационную деятельность в какой-либо форме самостоятельно и/или с привлечением третьих лиц, включая размещение рекламы, рекламоносителей, рекламных конструкций.</w:t>
      </w:r>
    </w:p>
    <w:p w14:paraId="0B87824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3.2.21. Не совершать любые действия (бездействия), которые могут повлиять на стабильную, бесперебойную и безопасную деятельность железнодорожного транспорта.</w:t>
      </w:r>
    </w:p>
    <w:p w14:paraId="689E0A3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Обеспечить соблюдение требований законодательства Российской Федерации, нормативных документов Арендодателя об обеспечении транспортной безопасности объектов транспортной инфраструктуры и транспортных средств.</w:t>
      </w:r>
    </w:p>
    <w:p w14:paraId="11FA450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3.2.22. При возникновении любой чрезвычайной ситуации, связанной с работой железнодорожного транспорта, как-то (но не исключительно): аварии, схода, пожара и других, не препятствовать ликвидации чрезвычайной ситуации, в том числе доступу на Участок и использованию природных и иных ресурсов, находящихся на Участке и необходимых для ликвидации чрезвычайной ситуации и ее последствий.</w:t>
      </w:r>
    </w:p>
    <w:p w14:paraId="4936289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3.2.23. Нести бремя содержания Участка, в том числе не допускать захламление, загрязнение Участка, обеспечивать своевременно уборку территории.</w:t>
      </w:r>
    </w:p>
    <w:p w14:paraId="3DBFA13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3.2.24. Не осуществлять на Участке деятельность, которая связана с приемом, заготовкой и переработкой лома черных и цветных металлов.</w:t>
      </w:r>
    </w:p>
    <w:p w14:paraId="7B98809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 Арендодатель имеет право:</w:t>
      </w:r>
    </w:p>
    <w:p w14:paraId="2489F0E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5AEAC14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3.2.7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7B059C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3.3.2. Осуществлять на Участке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со своими внутренними нормативными документами, при условии, что осуществление такой рекламно-информационной деятельности не влечет невозможность использования Участка Арендатором.</w:t>
      </w:r>
    </w:p>
    <w:p w14:paraId="21632684" w14:textId="77777777" w:rsidR="005D1797" w:rsidRDefault="005D1797" w:rsidP="005D1797">
      <w:pPr>
        <w:autoSpaceDE w:val="0"/>
        <w:autoSpaceDN w:val="0"/>
        <w:adjustRightInd w:val="0"/>
        <w:spacing w:after="0"/>
        <w:ind w:firstLine="567"/>
        <w:jc w:val="both"/>
        <w:rPr>
          <w:rFonts w:ascii="Times New Roman" w:hAnsi="Times New Roman" w:cs="Times New Roman"/>
          <w:sz w:val="28"/>
          <w:szCs w:val="28"/>
        </w:rPr>
      </w:pPr>
      <w:r w:rsidRPr="001241B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Участка, в том числе от имущества Арендатора, а также в случае размещения на Участке Арендатором либо по его поручению (с его согласия) третьими лицами зданий, строений</w:t>
      </w:r>
      <w:r w:rsidRPr="001241BA">
        <w:rPr>
          <w:rFonts w:ascii="Times New Roman" w:hAnsi="Times New Roman" w:cs="Times New Roman"/>
          <w:sz w:val="28"/>
          <w:szCs w:val="28"/>
        </w:rPr>
        <w:t xml:space="preserve">,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Участка и другие действия. Расходы, понесенные Арендодателем при </w:t>
      </w:r>
      <w:r w:rsidRPr="001241BA">
        <w:rPr>
          <w:rFonts w:ascii="Times New Roman" w:hAnsi="Times New Roman" w:cs="Times New Roman"/>
          <w:sz w:val="28"/>
          <w:szCs w:val="28"/>
        </w:rPr>
        <w:lastRenderedPageBreak/>
        <w:t>применении мер самозащиты, подлежат возмещению Арендатором, в том числе из сумм, причитающихся ему от продажи имущества.</w:t>
      </w:r>
    </w:p>
    <w:p w14:paraId="73C962C0" w14:textId="77777777" w:rsidR="005D1797" w:rsidRPr="001241BA" w:rsidRDefault="005D1797" w:rsidP="005D1797">
      <w:pPr>
        <w:autoSpaceDE w:val="0"/>
        <w:autoSpaceDN w:val="0"/>
        <w:adjustRightInd w:val="0"/>
        <w:spacing w:after="0"/>
        <w:ind w:firstLine="567"/>
        <w:jc w:val="both"/>
        <w:rPr>
          <w:rFonts w:ascii="Times New Roman" w:hAnsi="Times New Roman" w:cs="Times New Roman"/>
          <w:sz w:val="28"/>
          <w:szCs w:val="28"/>
        </w:rPr>
      </w:pPr>
      <w:r w:rsidRPr="009613AA">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9613AA">
        <w:rPr>
          <w:rFonts w:ascii="Times New Roman" w:eastAsia="Times New Roman" w:hAnsi="Times New Roman" w:cs="Times New Roman"/>
          <w:sz w:val="28"/>
          <w:szCs w:val="28"/>
        </w:rPr>
        <w:t>. Особые условия: ___________________ (в данном пункте указываются особые условия, применяемые к отношениям сторон (инвестиционные условия, особые условия использования участка и т.п.).</w:t>
      </w:r>
    </w:p>
    <w:p w14:paraId="0FDE66E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621F3949"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4. Порядок возврата Участка Арендодателю</w:t>
      </w:r>
    </w:p>
    <w:p w14:paraId="62E57F4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4.1. До подписания акта приема-передачи, указанного в подпункте 3.2.12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1950DE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4.2. Участок должен быть передан Арендатором и принят Арендодателем в течение 5 (пяти) дней с даты прекращения арендных отношений, регулируемых настоящим Договором.</w:t>
      </w:r>
    </w:p>
    <w:p w14:paraId="4E6A0E3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3.2.12 настоящего Договора, вместе с актом сверки взаимных расчетов остается у Арендодателя.</w:t>
      </w:r>
    </w:p>
    <w:p w14:paraId="55B04831"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rPr>
      </w:pPr>
    </w:p>
    <w:p w14:paraId="66CE7570"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5. Платежи и расчеты по Договору</w:t>
      </w:r>
    </w:p>
    <w:p w14:paraId="197C2A4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5.1. Размер ежемесячного платежа по настоящему Договору (арендная плата) принимается равным _____________ (сумма цифрой и прописью) рублей ___коп., кроме того НДС ___ (сумма цифрой и прописью) рублей ___ коп., всего с учетом НДС ___ (сумма цифрой и прописью) рублей ___коп.</w:t>
      </w:r>
    </w:p>
    <w:p w14:paraId="4B6E781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6801570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Первое внесение арендной платы Арендатор производит в течение 15 (пятнадцати) дней с даты подписания обеими Сторонами настоящего Договора.</w:t>
      </w:r>
    </w:p>
    <w:p w14:paraId="1674977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11E4582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0015829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Обязательство по оплате арендной платы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w:t>
      </w:r>
      <w:r w:rsidRPr="001241BA">
        <w:rPr>
          <w:rFonts w:ascii="Times New Roman" w:eastAsia="Times New Roman" w:hAnsi="Times New Roman" w:cs="Times New Roman"/>
          <w:sz w:val="28"/>
          <w:szCs w:val="28"/>
        </w:rPr>
        <w:lastRenderedPageBreak/>
        <w:t>Арендатором Участка, оформленного актом приема-передачи, указанным в подпункте 3.2.12 настоящего Договора.</w:t>
      </w:r>
    </w:p>
    <w:p w14:paraId="543EBE5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Размер арендной платы первого и последнего месяца срока действия настоящего Договора определяется исходя из количества дней фактической аренды.</w:t>
      </w:r>
    </w:p>
    <w:p w14:paraId="06188B9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5.3. В качестве обеспечения исполнения своих обязательств по настоящему Договору Арендатор обязан не позднее 5 (пяти) рабочих дней с даты подписания обеими Сторонами настоящего Договора перечислить на расчетный счет Арендодателя, указанный в разделе 13 настоящего Договора, обеспечительный платеж. Сумма обеспечительного платежа устанавливается в размере ежемесячной арендной платы. </w:t>
      </w:r>
    </w:p>
    <w:p w14:paraId="76AEDBC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2D31E0D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Участка, возмещению затрат на проведение рыночной оценки величины арендной платы, неоплате Арендатором штрафных санкций и (или) пени, установленных настоящим Договором, а также в случае причинения Арендодателю убытков,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6D8B950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w:t>
      </w:r>
      <w:r w:rsidRPr="001241BA">
        <w:rPr>
          <w:rFonts w:ascii="Times New Roman" w:hAnsi="Times New Roman" w:cs="Times New Roman"/>
          <w:sz w:val="28"/>
          <w:szCs w:val="28"/>
        </w:rPr>
        <w:t xml:space="preserve">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hAnsi="Times New Roman" w:cs="Times New Roman"/>
            <w:sz w:val="28"/>
            <w:szCs w:val="28"/>
          </w:rPr>
          <w:t>разделе 1</w:t>
        </w:r>
      </w:hyperlink>
      <w:r w:rsidRPr="001241BA">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hAnsi="Times New Roman" w:cs="Times New Roman"/>
            <w:sz w:val="28"/>
            <w:szCs w:val="28"/>
          </w:rPr>
          <w:t>пунктом 12.</w:t>
        </w:r>
        <w:r>
          <w:rPr>
            <w:rFonts w:ascii="Times New Roman" w:hAnsi="Times New Roman" w:cs="Times New Roman"/>
            <w:sz w:val="28"/>
            <w:szCs w:val="28"/>
          </w:rPr>
          <w:t>4</w:t>
        </w:r>
      </w:hyperlink>
      <w:r w:rsidRPr="001241BA">
        <w:rPr>
          <w:rFonts w:ascii="Times New Roman" w:hAnsi="Times New Roman" w:cs="Times New Roman"/>
          <w:sz w:val="28"/>
          <w:szCs w:val="28"/>
        </w:rPr>
        <w:t xml:space="preserve"> настоящего Договора.</w:t>
      </w:r>
    </w:p>
    <w:p w14:paraId="1EE0661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21B842D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3.2.12 настоящего Договора. Если удержания были произведены, Арендатору возвращается остаток суммы обеспечительного платежа.</w:t>
      </w:r>
    </w:p>
    <w:p w14:paraId="34E9E3F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w:t>
      </w:r>
      <w:r>
        <w:rPr>
          <w:rFonts w:ascii="Times New Roman" w:eastAsia="Times New Roman" w:hAnsi="Times New Roman" w:cs="Times New Roman"/>
          <w:sz w:val="28"/>
          <w:szCs w:val="28"/>
        </w:rPr>
        <w:t>1,5 кратном (</w:t>
      </w:r>
      <w:r w:rsidRPr="001241BA">
        <w:rPr>
          <w:rFonts w:ascii="Times New Roman" w:eastAsia="Times New Roman" w:hAnsi="Times New Roman" w:cs="Times New Roman"/>
          <w:sz w:val="28"/>
          <w:szCs w:val="28"/>
        </w:rPr>
        <w:t>полуторакратном</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 xml:space="preserve"> размере уровня инфляции за истекший год либо в ином размере, определяемом с учетом отчета об оценке рыночной арендной платы за Участок. </w:t>
      </w:r>
    </w:p>
    <w:p w14:paraId="0BDB3FB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w:t>
      </w:r>
      <w:r w:rsidRPr="001241BA">
        <w:rPr>
          <w:rFonts w:ascii="Times New Roman" w:hAnsi="Times New Roman" w:cs="Times New Roman"/>
          <w:sz w:val="28"/>
          <w:szCs w:val="28"/>
        </w:rPr>
        <w:t xml:space="preserve">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hAnsi="Times New Roman" w:cs="Times New Roman"/>
            <w:sz w:val="28"/>
            <w:szCs w:val="28"/>
          </w:rPr>
          <w:t>разделе 1</w:t>
        </w:r>
      </w:hyperlink>
      <w:r w:rsidRPr="001241BA">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hAnsi="Times New Roman" w:cs="Times New Roman"/>
            <w:sz w:val="28"/>
            <w:szCs w:val="28"/>
          </w:rPr>
          <w:t>пунктом 12.</w:t>
        </w:r>
        <w:r>
          <w:rPr>
            <w:rFonts w:ascii="Times New Roman" w:hAnsi="Times New Roman" w:cs="Times New Roman"/>
            <w:sz w:val="28"/>
            <w:szCs w:val="28"/>
          </w:rPr>
          <w:t>4</w:t>
        </w:r>
      </w:hyperlink>
      <w:r w:rsidRPr="001241BA">
        <w:rPr>
          <w:rFonts w:ascii="Times New Roman" w:hAnsi="Times New Roman" w:cs="Times New Roman"/>
          <w:sz w:val="28"/>
          <w:szCs w:val="28"/>
        </w:rPr>
        <w:t xml:space="preserve"> настоящего Договора.</w:t>
      </w:r>
    </w:p>
    <w:p w14:paraId="75291AA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44F0BFE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w:t>
      </w:r>
      <w:r w:rsidRPr="001241BA">
        <w:rPr>
          <w:rFonts w:ascii="Times New Roman" w:eastAsia="Times New Roman" w:hAnsi="Times New Roman" w:cs="Times New Roman"/>
          <w:sz w:val="28"/>
          <w:szCs w:val="28"/>
        </w:rPr>
        <w:lastRenderedPageBreak/>
        <w:t>перечисление указанной суммы на расчетный счет Арендодателя, указанный в разделе 13 настоящего Договора.</w:t>
      </w:r>
    </w:p>
    <w:p w14:paraId="62FEDA2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6604172E" w14:textId="77777777" w:rsidR="005D1797"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и/или по возмещению затрат Арендодателя на содержание Участка в соответствии с заключенным Сторонами соглашением о возмещении затрат на содержание Участка, предусмотренным подпунктом 3.2.1 настоящего Договора аренды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Участка, затем  просроченные арендные платежи, затем платежи по иным законным требованиям Арендодателя, только потом текущие платежи.</w:t>
      </w:r>
    </w:p>
    <w:p w14:paraId="45FA3A1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2B928FC5"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6. Ответственность Сторон</w:t>
      </w:r>
    </w:p>
    <w:p w14:paraId="30A23A2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5A9CDB5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6.2.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14:paraId="4E9803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6.3. За неисполнение обязательств, предусмотренных подпунктом 3.2.3,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38DC95F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6.4. За неисполнение обязательства, предусмотренного подпунктом 3.2.8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Участок.</w:t>
      </w:r>
    </w:p>
    <w:p w14:paraId="0170DA0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6.5.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14:paraId="6169F199"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6.6. За неисполнение обязательства, предусмотренного подпунктом 3.2.19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w:t>
      </w:r>
      <w:r w:rsidRPr="00AD741F">
        <w:rPr>
          <w:rFonts w:ascii="Times New Roman" w:hAnsi="Times New Roman" w:cs="Times New Roman"/>
          <w:sz w:val="28"/>
          <w:szCs w:val="28"/>
        </w:rPr>
        <w:t>Российской Федерации</w:t>
      </w:r>
      <w:r w:rsidRPr="001241BA">
        <w:rPr>
          <w:rFonts w:ascii="Times New Roman" w:hAnsi="Times New Roman" w:cs="Times New Roman"/>
          <w:sz w:val="28"/>
          <w:szCs w:val="28"/>
        </w:rPr>
        <w:t>.</w:t>
      </w:r>
    </w:p>
    <w:p w14:paraId="3866625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6.7. В случае досрочного освобождения арендуемого Участка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4AD8385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6.8. Выплата неустойки, установленной настоящим Договором, не освобождают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14:paraId="63F54D8C" w14:textId="77777777" w:rsidR="005D1797" w:rsidRPr="001241BA" w:rsidRDefault="005D1797" w:rsidP="005D1797">
      <w:pPr>
        <w:spacing w:after="0"/>
        <w:ind w:firstLine="54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6.9. Арендатор обязан не допускать к деятельности, указанной в пункте 1.3 (цель использования Участка)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4ACD0B2" w14:textId="77777777" w:rsidR="005D1797" w:rsidRPr="001241BA" w:rsidRDefault="005D1797" w:rsidP="005D1797">
      <w:pPr>
        <w:spacing w:after="0"/>
        <w:ind w:firstLine="54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6.10.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w:t>
      </w:r>
      <w:r w:rsidRPr="001241BA">
        <w:rPr>
          <w:rFonts w:ascii="Times New Roman" w:eastAsia="Times New Roman" w:hAnsi="Times New Roman" w:cs="Times New Roman"/>
          <w:sz w:val="28"/>
          <w:szCs w:val="28"/>
        </w:rPr>
        <w:lastRenderedPageBreak/>
        <w:t>законодательства при использовании в предпринимательской деятельности Участка.</w:t>
      </w:r>
    </w:p>
    <w:p w14:paraId="04CF1888" w14:textId="77777777" w:rsidR="005D1797" w:rsidRDefault="005D1797" w:rsidP="005D1797">
      <w:pPr>
        <w:spacing w:after="0"/>
        <w:ind w:firstLine="540"/>
        <w:jc w:val="both"/>
        <w:rPr>
          <w:rFonts w:ascii="Times New Roman" w:eastAsia="Times New Roman" w:hAnsi="Times New Roman" w:cs="Times New Roman"/>
          <w:color w:val="000000"/>
          <w:sz w:val="28"/>
          <w:szCs w:val="28"/>
        </w:rPr>
      </w:pPr>
      <w:r w:rsidRPr="001241B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1241BA">
        <w:rPr>
          <w:rFonts w:ascii="Times New Roman" w:eastAsia="Times New Roman" w:hAnsi="Times New Roman" w:cs="Times New Roman"/>
          <w:sz w:val="28"/>
          <w:szCs w:val="28"/>
        </w:rPr>
        <w:t>Российской Федерации</w:t>
      </w:r>
      <w:r w:rsidRPr="001241B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1241BA">
        <w:rPr>
          <w:rFonts w:ascii="Times New Roman" w:eastAsia="Times New Roman" w:hAnsi="Times New Roman" w:cs="Times New Roman"/>
          <w:sz w:val="28"/>
          <w:szCs w:val="28"/>
        </w:rPr>
        <w:t>Российской Федерации</w:t>
      </w:r>
      <w:r w:rsidRPr="001241B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17ECC10C" w14:textId="77777777" w:rsidR="005D1797" w:rsidRPr="001241BA" w:rsidRDefault="005D1797" w:rsidP="005D1797">
      <w:pPr>
        <w:spacing w:after="0"/>
        <w:ind w:firstLine="540"/>
        <w:jc w:val="both"/>
        <w:rPr>
          <w:rFonts w:ascii="Times New Roman" w:eastAsia="Times New Roman" w:hAnsi="Times New Roman" w:cs="Times New Roman"/>
          <w:color w:val="000000"/>
          <w:sz w:val="28"/>
          <w:szCs w:val="28"/>
        </w:rPr>
      </w:pPr>
    </w:p>
    <w:p w14:paraId="70B6A03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7. Обстоятельства непреодолимой силы</w:t>
      </w:r>
    </w:p>
    <w:p w14:paraId="292CE99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B0A4C0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51474C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D0B8E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E52621C"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8. Порядок разрешение споров</w:t>
      </w:r>
    </w:p>
    <w:p w14:paraId="398AD777" w14:textId="77777777" w:rsidR="005D1797" w:rsidRPr="001241BA" w:rsidRDefault="005D1797" w:rsidP="005D1797">
      <w:pPr>
        <w:widowControl w:val="0"/>
        <w:autoSpaceDE w:val="0"/>
        <w:autoSpaceDN w:val="0"/>
        <w:spacing w:after="0"/>
        <w:ind w:firstLine="708"/>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E78BD7C" w14:textId="77777777" w:rsidR="005D1797" w:rsidRPr="001241BA" w:rsidRDefault="005D1797" w:rsidP="005D1797">
      <w:pPr>
        <w:widowControl w:val="0"/>
        <w:autoSpaceDE w:val="0"/>
        <w:autoSpaceDN w:val="0"/>
        <w:spacing w:after="0"/>
        <w:ind w:firstLine="708"/>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3 (три) недели с даты получения претензии.</w:t>
      </w:r>
    </w:p>
    <w:p w14:paraId="1909FBF1" w14:textId="77777777" w:rsidR="005D1797" w:rsidRPr="001241BA" w:rsidRDefault="005D1797" w:rsidP="005D1797">
      <w:pPr>
        <w:widowControl w:val="0"/>
        <w:autoSpaceDE w:val="0"/>
        <w:autoSpaceDN w:val="0"/>
        <w:spacing w:after="0"/>
        <w:ind w:firstLine="708"/>
        <w:jc w:val="both"/>
        <w:rPr>
          <w:rFonts w:ascii="Times New Roman" w:hAnsi="Times New Roman" w:cs="Times New Roman"/>
          <w:sz w:val="28"/>
          <w:szCs w:val="28"/>
        </w:rPr>
      </w:pPr>
      <w:r w:rsidRPr="001241BA">
        <w:rPr>
          <w:rFonts w:ascii="Times New Roman" w:eastAsia="Times New Roman" w:hAnsi="Times New Roman" w:cs="Times New Roman"/>
          <w:sz w:val="28"/>
          <w:szCs w:val="28"/>
        </w:rPr>
        <w:t xml:space="preserve">8.3. В случае если споры не урегулированы Сторонами путем переговоров и в претензионном порядке, то они передаются заинтересованной </w:t>
      </w:r>
      <w:r w:rsidRPr="001241BA">
        <w:rPr>
          <w:rFonts w:ascii="Times New Roman" w:eastAsia="Times New Roman" w:hAnsi="Times New Roman" w:cs="Times New Roman"/>
          <w:sz w:val="28"/>
          <w:szCs w:val="28"/>
        </w:rPr>
        <w:lastRenderedPageBreak/>
        <w:t>Стороной на рассмотрение ________________________ ________________</w:t>
      </w:r>
      <w:r w:rsidRPr="001241BA">
        <w:rPr>
          <w:rFonts w:ascii="Times New Roman" w:hAnsi="Times New Roman" w:cs="Times New Roman"/>
          <w:sz w:val="28"/>
          <w:szCs w:val="28"/>
        </w:rPr>
        <w:t xml:space="preserve"> (</w:t>
      </w:r>
      <w:r w:rsidRPr="001241BA">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w:t>
      </w:r>
      <w:r>
        <w:rPr>
          <w:rFonts w:ascii="Times New Roman" w:hAnsi="Times New Roman" w:cs="Times New Roman"/>
          <w:i/>
          <w:sz w:val="28"/>
          <w:szCs w:val="28"/>
        </w:rPr>
        <w:t xml:space="preserve"> АО «ЖТК»,</w:t>
      </w:r>
      <w:r w:rsidRPr="001241BA">
        <w:rPr>
          <w:rFonts w:ascii="Times New Roman" w:hAnsi="Times New Roman" w:cs="Times New Roman"/>
          <w:i/>
          <w:sz w:val="28"/>
          <w:szCs w:val="28"/>
        </w:rPr>
        <w:t xml:space="preserve"> за которым закреплен Участок, в который передается спорный вопрос для рассмотрения</w:t>
      </w:r>
      <w:r w:rsidRPr="001241BA">
        <w:rPr>
          <w:rFonts w:ascii="Times New Roman" w:hAnsi="Times New Roman" w:cs="Times New Roman"/>
          <w:sz w:val="28"/>
          <w:szCs w:val="28"/>
        </w:rPr>
        <w:t>) в установленном законодательством Российской Федерации порядке.</w:t>
      </w:r>
    </w:p>
    <w:p w14:paraId="2F13016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07289BE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9. Порядок изменения, досрочного прекращения и расторжения</w:t>
      </w:r>
    </w:p>
    <w:p w14:paraId="3BF12F6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Договора и его заключения на новый срок</w:t>
      </w:r>
    </w:p>
    <w:p w14:paraId="2EB457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3.2.8, в пунктах 5.4 и 9.3 настоящего Договора.</w:t>
      </w:r>
    </w:p>
    <w:p w14:paraId="57894A0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3.2.8, пунктами 5.4 и 9.3 настоящего Договора.</w:t>
      </w:r>
    </w:p>
    <w:p w14:paraId="48EAD3C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73CC3BB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7D1B7F9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9.3. Арендодатель имеет право в одностороннем внесудебном и бесспорном порядке отказаться </w:t>
      </w:r>
      <w:r>
        <w:rPr>
          <w:rFonts w:ascii="Times New Roman" w:eastAsia="Times New Roman" w:hAnsi="Times New Roman" w:cs="Times New Roman"/>
          <w:sz w:val="28"/>
          <w:szCs w:val="28"/>
        </w:rPr>
        <w:t>от исполнения настоящего</w:t>
      </w:r>
      <w:r w:rsidRPr="00E76727">
        <w:rPr>
          <w:rFonts w:ascii="Times New Roman" w:eastAsia="Times New Roman" w:hAnsi="Times New Roman" w:cs="Times New Roman"/>
          <w:sz w:val="28"/>
          <w:szCs w:val="28"/>
        </w:rPr>
        <w:t xml:space="preserve"> Договора </w:t>
      </w:r>
      <w:r w:rsidRPr="001241BA">
        <w:rPr>
          <w:rFonts w:ascii="Times New Roman" w:eastAsia="Times New Roman" w:hAnsi="Times New Roman" w:cs="Times New Roman"/>
          <w:sz w:val="28"/>
          <w:szCs w:val="28"/>
        </w:rPr>
        <w:t>в следующих случаях:</w:t>
      </w:r>
    </w:p>
    <w:p w14:paraId="22FAD95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9.3.1. Арендатор использует Участок с существенным нарушением условий настоящего Договора, в том числе с несоблюдением цели его разрешенного использования,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Участка с нарушением требований нормативно-правовых актов и технических норм, регламентирующих эксплуатацию соответствующих видов имущества.</w:t>
      </w:r>
    </w:p>
    <w:p w14:paraId="0C70A07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9.3.2. Арендатор однократно не выполнил обязательства, предусмотренные подпунктами 3.2.1, </w:t>
      </w:r>
      <w:r w:rsidRPr="001241BA">
        <w:rPr>
          <w:rFonts w:ascii="Times New Roman" w:hAnsi="Times New Roman" w:cs="Times New Roman"/>
          <w:sz w:val="28"/>
          <w:szCs w:val="28"/>
        </w:rPr>
        <w:t xml:space="preserve">3.2.8, </w:t>
      </w:r>
      <w:r w:rsidRPr="001241BA">
        <w:rPr>
          <w:rFonts w:ascii="Times New Roman" w:eastAsia="Times New Roman" w:hAnsi="Times New Roman" w:cs="Times New Roman"/>
          <w:sz w:val="28"/>
          <w:szCs w:val="28"/>
        </w:rPr>
        <w:t xml:space="preserve">3.2.15, 3.2.17, 3.2.20, </w:t>
      </w:r>
      <w:r>
        <w:rPr>
          <w:rFonts w:ascii="Times New Roman" w:eastAsia="Times New Roman" w:hAnsi="Times New Roman" w:cs="Times New Roman"/>
          <w:sz w:val="28"/>
          <w:szCs w:val="28"/>
        </w:rPr>
        <w:t xml:space="preserve">3.2.21, </w:t>
      </w:r>
      <w:r w:rsidRPr="001241BA">
        <w:rPr>
          <w:rFonts w:ascii="Times New Roman" w:eastAsia="Times New Roman" w:hAnsi="Times New Roman" w:cs="Times New Roman"/>
          <w:sz w:val="28"/>
          <w:szCs w:val="28"/>
        </w:rPr>
        <w:t xml:space="preserve">3.2.22, </w:t>
      </w:r>
      <w:r w:rsidRPr="001241BA">
        <w:rPr>
          <w:rFonts w:ascii="Times New Roman" w:eastAsia="Times New Roman" w:hAnsi="Times New Roman" w:cs="Times New Roman"/>
          <w:sz w:val="28"/>
          <w:szCs w:val="28"/>
        </w:rPr>
        <w:lastRenderedPageBreak/>
        <w:t>3.2.23, абзацем первым пункта 5.3, абзацем четвертым пункта 5.3 и абзацем третьим пункта 5.4 настоящего Договора.</w:t>
      </w:r>
    </w:p>
    <w:p w14:paraId="57C8E87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p>
    <w:p w14:paraId="518B2B5E"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9.3.4. Арендатор более 2 (двух) раз подряд по истечении установленного соглашением о возмещении затрат на содержание Участка</w:t>
      </w:r>
      <w:r w:rsidRPr="001241BA" w:rsidDel="005A425C">
        <w:rPr>
          <w:rFonts w:ascii="Times New Roman" w:hAnsi="Times New Roman" w:cs="Times New Roman"/>
          <w:sz w:val="28"/>
          <w:szCs w:val="28"/>
        </w:rPr>
        <w:t xml:space="preserve"> </w:t>
      </w:r>
      <w:r w:rsidRPr="001241BA">
        <w:rPr>
          <w:rFonts w:ascii="Times New Roman" w:hAnsi="Times New Roman" w:cs="Times New Roman"/>
          <w:sz w:val="28"/>
          <w:szCs w:val="28"/>
        </w:rPr>
        <w:t>срока платежа не вносит в полном объеме плату в целях возмещения затрат Арендодателя на содержание Участка, указанных в подпункте 3.2.1 настоящего Договора.</w:t>
      </w:r>
    </w:p>
    <w:p w14:paraId="630BA4F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Участку ущерб, и своевременно не принял все возможные меры по предотвращению угрозы дальнейшего повреждения Участка.</w:t>
      </w:r>
    </w:p>
    <w:p w14:paraId="50C38BB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78D2CC7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сноса недвижимого имущества, расположенного на Участке, либо застройке Участка.</w:t>
      </w:r>
    </w:p>
    <w:p w14:paraId="49FB79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9.3.8. Арендатор самовольно занимает и (или) использует без надлежащих правоустанавливающих документов земельные участки (части земельных участков), принадлежащие Арендодателю, в том числе сверх площади земель, предоставленных ему в аренду на основании настоящего Договора, равно как допускает самовольное занятие и (или) использование Участка третьими лицами без надлежащих правоустанавливающих документов.</w:t>
      </w:r>
    </w:p>
    <w:p w14:paraId="4F82557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61494AF"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6E98E61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7AC035D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9.6.</w:t>
      </w:r>
      <w:r w:rsidRPr="001241BA">
        <w:rPr>
          <w:rFonts w:ascii="Times New Roman" w:eastAsia="Times New Roman" w:hAnsi="Times New Roman" w:cs="Times New Roman"/>
          <w:sz w:val="28"/>
          <w:szCs w:val="28"/>
          <w:vertAlign w:val="superscript"/>
        </w:rPr>
        <w:footnoteReference w:id="4"/>
      </w:r>
      <w:r w:rsidRPr="001241BA">
        <w:rPr>
          <w:rFonts w:ascii="Times New Roman" w:eastAsia="Times New Roman" w:hAnsi="Times New Roman" w:cs="Times New Roman"/>
          <w:sz w:val="28"/>
          <w:szCs w:val="28"/>
        </w:rPr>
        <w:t xml:space="preserve"> В случае если Арендатор продолжает пользоваться Участком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3ADE03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9.7.</w:t>
      </w:r>
      <w:r w:rsidRPr="001241BA">
        <w:rPr>
          <w:rFonts w:ascii="Times New Roman" w:eastAsia="Times New Roman" w:hAnsi="Times New Roman" w:cs="Times New Roman"/>
          <w:sz w:val="28"/>
          <w:szCs w:val="28"/>
          <w:vertAlign w:val="superscript"/>
        </w:rPr>
        <w:footnoteReference w:id="5"/>
      </w:r>
      <w:r w:rsidRPr="001241B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724568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9.8. Передача в аренду Участка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Участком.</w:t>
      </w:r>
    </w:p>
    <w:p w14:paraId="6BBC6A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9.9. В случаях, указанных в абзаце третьем подпункта 3.2.8 и пункте 9.3 настоящего Договора, настоящий Договор считается расторгнутым с даты письменного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eastAsia="Times New Roman" w:hAnsi="Times New Roman" w:cs="Times New Roman"/>
            <w:sz w:val="28"/>
            <w:szCs w:val="28"/>
          </w:rPr>
          <w:t>разделе 1</w:t>
        </w:r>
      </w:hyperlink>
      <w:r w:rsidRPr="001241B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eastAsia="Times New Roman" w:hAnsi="Times New Roman" w:cs="Times New Roman"/>
            <w:sz w:val="28"/>
            <w:szCs w:val="28"/>
          </w:rPr>
          <w:t>пунктом 12.4</w:t>
        </w:r>
      </w:hyperlink>
      <w:r w:rsidRPr="001241BA">
        <w:rPr>
          <w:rFonts w:ascii="Times New Roman" w:eastAsia="Times New Roman" w:hAnsi="Times New Roman" w:cs="Times New Roman"/>
          <w:sz w:val="28"/>
          <w:szCs w:val="28"/>
        </w:rPr>
        <w:t xml:space="preserve"> настоящего Договора.</w:t>
      </w:r>
    </w:p>
    <w:p w14:paraId="36437E3F"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10. Антикоррупционная оговорка</w:t>
      </w:r>
    </w:p>
    <w:p w14:paraId="564F0EA0"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31F104DD"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6546BFA"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6FBF198E" w14:textId="77777777" w:rsidR="005D1797" w:rsidRPr="001948A3"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4" w:history="1">
        <w:r w:rsidRPr="001948A3">
          <w:rPr>
            <w:rFonts w:ascii="Times New Roman" w:eastAsia="Calibri" w:hAnsi="Times New Roman" w:cs="Times New Roman"/>
            <w:color w:val="0000FF"/>
            <w:sz w:val="28"/>
            <w:szCs w:val="28"/>
          </w:rPr>
          <w:t>_________________.</w:t>
        </w:r>
      </w:hyperlink>
      <w:r w:rsidRPr="001948A3">
        <w:rPr>
          <w:rFonts w:ascii="Times New Roman" w:eastAsia="Calibri" w:hAnsi="Times New Roman" w:cs="Times New Roman"/>
          <w:color w:val="0000FF"/>
          <w:sz w:val="28"/>
          <w:szCs w:val="28"/>
          <w:vertAlign w:val="superscript"/>
        </w:rPr>
        <w:footnoteReference w:id="6"/>
      </w:r>
      <w:r w:rsidRPr="001948A3">
        <w:rPr>
          <w:rFonts w:ascii="Times New Roman" w:eastAsia="Calibri" w:hAnsi="Times New Roman" w:cs="Times New Roman"/>
          <w:color w:val="0000FF"/>
          <w:sz w:val="28"/>
          <w:szCs w:val="28"/>
        </w:rPr>
        <w:t xml:space="preserve"> </w:t>
      </w:r>
    </w:p>
    <w:p w14:paraId="11443E38"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213B7E6"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982A5F5"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42572B6" w14:textId="77777777" w:rsidR="005D1797"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r w:rsidRPr="001241B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1241BA">
          <w:rPr>
            <w:rFonts w:ascii="Times New Roman" w:eastAsia="Calibri" w:hAnsi="Times New Roman" w:cs="Times New Roman"/>
            <w:sz w:val="28"/>
            <w:szCs w:val="28"/>
          </w:rPr>
          <w:t>пунктом 10.2</w:t>
        </w:r>
      </w:hyperlink>
      <w:r w:rsidRPr="001241BA">
        <w:rPr>
          <w:rFonts w:ascii="Times New Roman" w:eastAsia="Calibri" w:hAnsi="Times New Roman" w:cs="Times New Roman"/>
          <w:sz w:val="28"/>
          <w:szCs w:val="28"/>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  </w:t>
      </w:r>
      <w:r w:rsidRPr="001241BA">
        <w:rPr>
          <w:rFonts w:ascii="Times New Roman" w:eastAsia="Calibri" w:hAnsi="Times New Roman" w:cs="Times New Roman"/>
          <w:sz w:val="28"/>
          <w:szCs w:val="28"/>
        </w:rPr>
        <w:lastRenderedPageBreak/>
        <w:t>(__________) календарных дней до даты прекращения действия настоящего Договора.</w:t>
      </w:r>
    </w:p>
    <w:p w14:paraId="1BAE7E45" w14:textId="77777777" w:rsidR="005D1797" w:rsidRPr="001241BA" w:rsidRDefault="005D1797" w:rsidP="005D1797">
      <w:pPr>
        <w:autoSpaceDE w:val="0"/>
        <w:autoSpaceDN w:val="0"/>
        <w:adjustRightInd w:val="0"/>
        <w:spacing w:after="0"/>
        <w:ind w:left="36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11. Налоговая оговорка</w:t>
      </w:r>
    </w:p>
    <w:p w14:paraId="102EE1DB" w14:textId="77777777" w:rsidR="005D1797" w:rsidRPr="001241BA" w:rsidRDefault="005D1797" w:rsidP="005D1797">
      <w:pPr>
        <w:pStyle w:val="aff3"/>
        <w:widowControl/>
        <w:numPr>
          <w:ilvl w:val="1"/>
          <w:numId w:val="40"/>
        </w:numPr>
        <w:shd w:val="clear" w:color="auto" w:fill="FFFFFF"/>
        <w:spacing w:line="276" w:lineRule="auto"/>
        <w:jc w:val="both"/>
        <w:rPr>
          <w:rFonts w:eastAsia="Calibri"/>
          <w:sz w:val="28"/>
          <w:szCs w:val="28"/>
        </w:rPr>
      </w:pPr>
      <w:r w:rsidRPr="001241BA">
        <w:rPr>
          <w:rFonts w:eastAsia="Calibri"/>
          <w:sz w:val="28"/>
          <w:szCs w:val="28"/>
        </w:rPr>
        <w:t>Арендатор гарантирует, что:</w:t>
      </w:r>
    </w:p>
    <w:p w14:paraId="719B384A" w14:textId="77777777" w:rsidR="005D1797" w:rsidRPr="001241BA" w:rsidRDefault="005D1797" w:rsidP="005D1797">
      <w:pPr>
        <w:pStyle w:val="aff3"/>
        <w:shd w:val="clear" w:color="auto" w:fill="FFFFFF"/>
        <w:ind w:left="0" w:firstLine="567"/>
        <w:jc w:val="both"/>
        <w:rPr>
          <w:rFonts w:eastAsia="Calibri"/>
          <w:sz w:val="28"/>
          <w:szCs w:val="28"/>
        </w:rPr>
      </w:pPr>
      <w:r w:rsidRPr="001241BA">
        <w:rPr>
          <w:rFonts w:eastAsia="Calibri"/>
          <w:sz w:val="28"/>
          <w:szCs w:val="28"/>
        </w:rPr>
        <w:t>зарегистрирован в ЕГРЮЛ надлежащим образом;</w:t>
      </w:r>
    </w:p>
    <w:p w14:paraId="6ACB75C0" w14:textId="77777777" w:rsidR="005D1797" w:rsidRPr="001241BA" w:rsidRDefault="005D1797" w:rsidP="005D1797">
      <w:pPr>
        <w:pStyle w:val="aff3"/>
        <w:shd w:val="clear" w:color="auto" w:fill="FFFFFF"/>
        <w:ind w:left="0" w:firstLine="567"/>
        <w:jc w:val="both"/>
        <w:rPr>
          <w:sz w:val="28"/>
          <w:szCs w:val="28"/>
        </w:rPr>
      </w:pPr>
      <w:r w:rsidRPr="001241BA">
        <w:rPr>
          <w:rFonts w:eastAsia="Calibri"/>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w:t>
      </w:r>
      <w:r w:rsidRPr="001241BA">
        <w:rPr>
          <w:sz w:val="28"/>
          <w:szCs w:val="28"/>
        </w:rPr>
        <w:t xml:space="preserve"> лиц;</w:t>
      </w:r>
    </w:p>
    <w:p w14:paraId="1A714528"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0676D37F"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179C58F3"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640D2363"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713873F"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3386682"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5C17546"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 xml:space="preserve">своевременно и в полном объеме уплачивает налоги, сборы и страховые взносы; </w:t>
      </w:r>
    </w:p>
    <w:p w14:paraId="79BCD591"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отражает в налоговой отчетности по НДС все суммы НДС, предъявленные Арендодателю;</w:t>
      </w:r>
    </w:p>
    <w:p w14:paraId="5C5A2565"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лица, подписывающие от его имени первичные документы и счета-фактуры, имеют на это все необходимые полномочия и доверенности.</w:t>
      </w:r>
    </w:p>
    <w:p w14:paraId="09596824"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 xml:space="preserve">11.2. Если Арендатор нарушит гарантии (любую одну, несколько или все </w:t>
      </w:r>
      <w:r w:rsidRPr="001241BA">
        <w:rPr>
          <w:sz w:val="28"/>
          <w:szCs w:val="28"/>
        </w:rPr>
        <w:lastRenderedPageBreak/>
        <w:t>вместе), указанные в пункте 11.1 настоящего Договора, и это повлечет:</w:t>
      </w:r>
    </w:p>
    <w:p w14:paraId="45FCD564"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0F932C88"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1C2010A9" w14:textId="77777777" w:rsidR="005D1797" w:rsidRPr="001241BA" w:rsidRDefault="005D1797" w:rsidP="005D1797">
      <w:pPr>
        <w:pStyle w:val="aff3"/>
        <w:ind w:left="0" w:firstLine="567"/>
        <w:jc w:val="both"/>
        <w:rPr>
          <w:sz w:val="28"/>
          <w:szCs w:val="28"/>
        </w:rPr>
      </w:pPr>
      <w:r w:rsidRPr="001241BA">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152BE02A"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12. Прочие условия</w:t>
      </w:r>
    </w:p>
    <w:p w14:paraId="4F436AA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685F2F6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12.2. Реорганизация Арендодателя, а также перемена собственника Участка не является основанием для изменения условий или расторжения настоящего Договора.</w:t>
      </w:r>
    </w:p>
    <w:p w14:paraId="26AA7F1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12.3. Обязательство Арендатора по возмещению затрат Арендодателя, указанных в подпункте 3.2.1 настоящего Договора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Арендатором Участка, оформленного актом приема-передачи, указанным в подпункте 3.2.12 настоящего Договора.</w:t>
      </w:r>
    </w:p>
    <w:p w14:paraId="75DAC58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12.4.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w:t>
      </w:r>
      <w:r w:rsidRPr="001241BA">
        <w:rPr>
          <w:rFonts w:ascii="Times New Roman" w:eastAsia="Times New Roman" w:hAnsi="Times New Roman" w:cs="Times New Roman"/>
          <w:sz w:val="28"/>
          <w:szCs w:val="28"/>
        </w:rPr>
        <w:lastRenderedPageBreak/>
        <w:t xml:space="preserve">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1241BA">
          <w:rPr>
            <w:rFonts w:ascii="Times New Roman" w:eastAsia="Times New Roman" w:hAnsi="Times New Roman" w:cs="Times New Roman"/>
            <w:sz w:val="28"/>
            <w:szCs w:val="28"/>
          </w:rPr>
          <w:t>разделе 1</w:t>
        </w:r>
      </w:hyperlink>
      <w:r w:rsidRPr="001241B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64D80DD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12.5. Реклама, рекламоносители и рекламные конструкции, размещенные в соответствии с внутренними нормативными документами Арендодателя на Участке до передачи Участка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568" w:history="1">
        <w:r w:rsidRPr="001241BA">
          <w:rPr>
            <w:rFonts w:ascii="Times New Roman" w:eastAsia="Times New Roman" w:hAnsi="Times New Roman" w:cs="Times New Roman"/>
            <w:sz w:val="28"/>
            <w:szCs w:val="28"/>
          </w:rPr>
          <w:t>подпунктом 3.3.2</w:t>
        </w:r>
      </w:hyperlink>
      <w:r w:rsidRPr="001241BA">
        <w:rPr>
          <w:rFonts w:ascii="Times New Roman" w:eastAsia="Times New Roman" w:hAnsi="Times New Roman" w:cs="Times New Roman"/>
          <w:sz w:val="28"/>
          <w:szCs w:val="28"/>
        </w:rPr>
        <w:t xml:space="preserve"> настоящего Договора.</w:t>
      </w:r>
    </w:p>
    <w:p w14:paraId="4F98475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12.6. Взаимоотношения Сторон, не урегулированные настоящим Договором, регулируются законодательством Российской Федерации.</w:t>
      </w:r>
    </w:p>
    <w:p w14:paraId="1FF520E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12.7. Настоящий Договор составлен в ___ (_________) экземплярах, имеющих одинаковую юридическую силу.</w:t>
      </w:r>
    </w:p>
    <w:p w14:paraId="19FC31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 К настоящему Договору прилагаются:</w:t>
      </w:r>
    </w:p>
    <w:p w14:paraId="7AFF52E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12.8.1. Приложение № 1 (Границы передаваемого в аренду Участка);</w:t>
      </w:r>
    </w:p>
    <w:p w14:paraId="301CE4C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12.8.2. Приложение № 2 (Форма Соглашения о возмещении затрат на содержание земельного участка (части земельного участка)).</w:t>
      </w:r>
    </w:p>
    <w:p w14:paraId="5F8267CF" w14:textId="77777777" w:rsidR="005D1797" w:rsidRPr="001241BA" w:rsidRDefault="005D1797" w:rsidP="005D1797">
      <w:pPr>
        <w:autoSpaceDE w:val="0"/>
        <w:autoSpaceDN w:val="0"/>
        <w:adjustRightInd w:val="0"/>
        <w:spacing w:after="0"/>
        <w:ind w:firstLine="540"/>
        <w:jc w:val="both"/>
        <w:rPr>
          <w:rFonts w:ascii="Times New Roman" w:eastAsia="Times New Roman" w:hAnsi="Times New Roman" w:cs="Times New Roman"/>
          <w:sz w:val="28"/>
          <w:szCs w:val="28"/>
        </w:rPr>
      </w:pPr>
    </w:p>
    <w:p w14:paraId="28D55A26"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13. Юридические адреса и банковские реквизиты</w:t>
      </w:r>
    </w:p>
    <w:p w14:paraId="1BF03781"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Арендодателя и Арендатора:</w:t>
      </w:r>
    </w:p>
    <w:p w14:paraId="698DFF3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tbl>
      <w:tblPr>
        <w:tblW w:w="9848" w:type="dxa"/>
        <w:tblLook w:val="04A0" w:firstRow="1" w:lastRow="0" w:firstColumn="1" w:lastColumn="0" w:noHBand="0" w:noVBand="1"/>
      </w:tblPr>
      <w:tblGrid>
        <w:gridCol w:w="4962"/>
        <w:gridCol w:w="4886"/>
      </w:tblGrid>
      <w:tr w:rsidR="005D1797" w:rsidRPr="001241BA" w14:paraId="4EED7A4C" w14:textId="77777777" w:rsidTr="00B22348">
        <w:tc>
          <w:tcPr>
            <w:tcW w:w="4962" w:type="dxa"/>
          </w:tcPr>
          <w:p w14:paraId="0784D965" w14:textId="77777777" w:rsidR="005D1797" w:rsidRPr="001241BA" w:rsidRDefault="005D1797" w:rsidP="00B22348">
            <w:pPr>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Арендодатель:</w:t>
            </w:r>
          </w:p>
          <w:p w14:paraId="0E94A733"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Адрес:</w:t>
            </w:r>
          </w:p>
          <w:p w14:paraId="77DF0925"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ИНН:</w:t>
            </w:r>
          </w:p>
          <w:p w14:paraId="426EC46E"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Р/с:</w:t>
            </w:r>
          </w:p>
          <w:p w14:paraId="2E7290B2"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Банк:</w:t>
            </w:r>
          </w:p>
          <w:p w14:paraId="7C25C33E"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БИК:</w:t>
            </w:r>
          </w:p>
          <w:p w14:paraId="4FC025C5" w14:textId="77777777" w:rsidR="005D1797" w:rsidRPr="001241BA" w:rsidRDefault="005D1797" w:rsidP="00B22348">
            <w:pPr>
              <w:spacing w:after="0"/>
              <w:rPr>
                <w:rFonts w:ascii="Times New Roman" w:eastAsia="Times New Roman" w:hAnsi="Times New Roman" w:cs="Times New Roman"/>
                <w:b/>
                <w:sz w:val="28"/>
                <w:szCs w:val="28"/>
              </w:rPr>
            </w:pPr>
            <w:r w:rsidRPr="001241BA">
              <w:rPr>
                <w:rFonts w:ascii="Times New Roman" w:eastAsia="Times New Roman" w:hAnsi="Times New Roman" w:cs="Times New Roman"/>
                <w:sz w:val="28"/>
                <w:szCs w:val="28"/>
              </w:rPr>
              <w:t>Тел./факс:</w:t>
            </w:r>
          </w:p>
        </w:tc>
        <w:tc>
          <w:tcPr>
            <w:tcW w:w="4886" w:type="dxa"/>
          </w:tcPr>
          <w:p w14:paraId="1975E756" w14:textId="77777777" w:rsidR="005D1797" w:rsidRPr="001241BA" w:rsidRDefault="005D1797" w:rsidP="00B22348">
            <w:pPr>
              <w:spacing w:after="0"/>
              <w:rPr>
                <w:rFonts w:ascii="Times New Roman" w:hAnsi="Times New Roman" w:cs="Times New Roman"/>
                <w:sz w:val="28"/>
                <w:szCs w:val="28"/>
              </w:rPr>
            </w:pPr>
            <w:r w:rsidRPr="001241BA">
              <w:rPr>
                <w:rFonts w:ascii="Times New Roman" w:eastAsia="Times New Roman" w:hAnsi="Times New Roman" w:cs="Times New Roman"/>
                <w:b/>
                <w:sz w:val="28"/>
                <w:szCs w:val="28"/>
              </w:rPr>
              <w:t>Арендатор</w:t>
            </w:r>
            <w:r w:rsidRPr="001241BA">
              <w:rPr>
                <w:rStyle w:val="af1"/>
                <w:rFonts w:ascii="Times New Roman" w:eastAsia="Times New Roman" w:hAnsi="Times New Roman"/>
                <w:sz w:val="28"/>
                <w:szCs w:val="28"/>
              </w:rPr>
              <w:footnoteReference w:id="7"/>
            </w:r>
            <w:r w:rsidRPr="001241BA">
              <w:rPr>
                <w:rFonts w:ascii="Times New Roman" w:eastAsia="Times New Roman" w:hAnsi="Times New Roman" w:cs="Times New Roman"/>
                <w:b/>
                <w:sz w:val="28"/>
                <w:szCs w:val="28"/>
              </w:rPr>
              <w:t>:</w:t>
            </w:r>
          </w:p>
          <w:p w14:paraId="5B388FE1"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Адрес:</w:t>
            </w:r>
          </w:p>
          <w:p w14:paraId="23F48913"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ИНН:</w:t>
            </w:r>
          </w:p>
          <w:p w14:paraId="773B6BAD"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Р/с:</w:t>
            </w:r>
          </w:p>
          <w:p w14:paraId="3D9EBA84"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Банк:</w:t>
            </w:r>
          </w:p>
          <w:p w14:paraId="0D663EBC"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БИК:</w:t>
            </w:r>
          </w:p>
          <w:p w14:paraId="2681718A"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sz w:val="28"/>
                <w:szCs w:val="28"/>
              </w:rPr>
              <w:t>Тел./факс:</w:t>
            </w:r>
          </w:p>
        </w:tc>
      </w:tr>
      <w:tr w:rsidR="005D1797" w:rsidRPr="001241BA" w14:paraId="5C4F2447" w14:textId="77777777" w:rsidTr="00B22348">
        <w:tc>
          <w:tcPr>
            <w:tcW w:w="4962" w:type="dxa"/>
          </w:tcPr>
          <w:p w14:paraId="0779942C" w14:textId="77777777" w:rsidR="005D1797" w:rsidRPr="001241BA" w:rsidRDefault="005D1797" w:rsidP="00B22348">
            <w:pPr>
              <w:spacing w:after="0"/>
              <w:rPr>
                <w:rFonts w:ascii="Times New Roman" w:eastAsia="Times New Roman" w:hAnsi="Times New Roman" w:cs="Times New Roman"/>
                <w:sz w:val="28"/>
                <w:szCs w:val="28"/>
              </w:rPr>
            </w:pPr>
          </w:p>
        </w:tc>
        <w:tc>
          <w:tcPr>
            <w:tcW w:w="4886" w:type="dxa"/>
          </w:tcPr>
          <w:p w14:paraId="5E36184D"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tc>
      </w:tr>
      <w:tr w:rsidR="005D1797" w:rsidRPr="001241BA" w14:paraId="1292AD94" w14:textId="77777777" w:rsidTr="00B22348">
        <w:tc>
          <w:tcPr>
            <w:tcW w:w="9848" w:type="dxa"/>
            <w:gridSpan w:val="2"/>
          </w:tcPr>
          <w:p w14:paraId="632F9D9E" w14:textId="77777777" w:rsidR="005D1797" w:rsidRPr="001241BA" w:rsidRDefault="005D1797" w:rsidP="00B22348">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14. Подписи Сторон:</w:t>
            </w:r>
          </w:p>
          <w:p w14:paraId="34BEB0D5" w14:textId="77777777" w:rsidR="005D1797" w:rsidRPr="001241BA" w:rsidRDefault="005D1797" w:rsidP="00B22348">
            <w:pPr>
              <w:autoSpaceDE w:val="0"/>
              <w:autoSpaceDN w:val="0"/>
              <w:adjustRightInd w:val="0"/>
              <w:spacing w:after="0"/>
              <w:jc w:val="center"/>
              <w:rPr>
                <w:rFonts w:ascii="Times New Roman" w:eastAsia="Times New Roman" w:hAnsi="Times New Roman" w:cs="Times New Roman"/>
                <w:sz w:val="28"/>
                <w:szCs w:val="28"/>
              </w:rPr>
            </w:pPr>
          </w:p>
        </w:tc>
      </w:tr>
      <w:tr w:rsidR="005D1797" w:rsidRPr="001241BA" w14:paraId="2FEDF9C8" w14:textId="77777777" w:rsidTr="00B22348">
        <w:tc>
          <w:tcPr>
            <w:tcW w:w="4962" w:type="dxa"/>
          </w:tcPr>
          <w:p w14:paraId="2019C436"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Арендодателя:</w:t>
            </w:r>
          </w:p>
        </w:tc>
        <w:tc>
          <w:tcPr>
            <w:tcW w:w="4886" w:type="dxa"/>
          </w:tcPr>
          <w:p w14:paraId="1788FCFF"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Арендатора:</w:t>
            </w:r>
          </w:p>
          <w:p w14:paraId="7D5E9102"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tc>
      </w:tr>
      <w:tr w:rsidR="005D1797" w:rsidRPr="001241BA" w14:paraId="35DD962F" w14:textId="77777777" w:rsidTr="00B22348">
        <w:tc>
          <w:tcPr>
            <w:tcW w:w="4962" w:type="dxa"/>
          </w:tcPr>
          <w:p w14:paraId="57943177"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6B3A8AD4"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3FECD6BC"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_________________(______________)</w:t>
            </w:r>
          </w:p>
        </w:tc>
        <w:tc>
          <w:tcPr>
            <w:tcW w:w="4886" w:type="dxa"/>
          </w:tcPr>
          <w:p w14:paraId="7BF6BD8A"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43D24FC4"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764AFD1F"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_________________(______________)</w:t>
            </w:r>
          </w:p>
        </w:tc>
      </w:tr>
      <w:tr w:rsidR="005D1797" w:rsidRPr="001241BA" w14:paraId="2B241498" w14:textId="77777777" w:rsidTr="00B22348">
        <w:tc>
          <w:tcPr>
            <w:tcW w:w="4962" w:type="dxa"/>
          </w:tcPr>
          <w:p w14:paraId="10D74FBC"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c>
          <w:tcPr>
            <w:tcW w:w="4886" w:type="dxa"/>
          </w:tcPr>
          <w:p w14:paraId="2F1A9DCA"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r>
    </w:tbl>
    <w:p w14:paraId="2236C64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A60D74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02F7796" w14:textId="77777777" w:rsidR="005D1797" w:rsidRPr="00841729" w:rsidRDefault="005D1797" w:rsidP="005D1797">
      <w:pPr>
        <w:autoSpaceDE w:val="0"/>
        <w:autoSpaceDN w:val="0"/>
        <w:adjustRightInd w:val="0"/>
        <w:spacing w:after="0"/>
        <w:rPr>
          <w:rFonts w:ascii="Times New Roman" w:eastAsia="Times New Roman" w:hAnsi="Times New Roman" w:cs="Times New Roman"/>
          <w:sz w:val="28"/>
          <w:szCs w:val="28"/>
          <w:lang w:val="en-US"/>
        </w:rPr>
      </w:pPr>
    </w:p>
    <w:p w14:paraId="180BA98F" w14:textId="77777777" w:rsidR="005D1797" w:rsidRDefault="005D1797" w:rsidP="005D1797">
      <w:pPr>
        <w:autoSpaceDE w:val="0"/>
        <w:autoSpaceDN w:val="0"/>
        <w:adjustRightInd w:val="0"/>
        <w:spacing w:after="0"/>
        <w:rPr>
          <w:rFonts w:ascii="Times New Roman" w:eastAsia="Times New Roman" w:hAnsi="Times New Roman" w:cs="Times New Roman"/>
          <w:sz w:val="28"/>
          <w:szCs w:val="28"/>
        </w:rPr>
      </w:pPr>
    </w:p>
    <w:p w14:paraId="1274944A"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Приложение № 1</w:t>
      </w:r>
    </w:p>
    <w:p w14:paraId="1D699D59"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w:t>
      </w:r>
      <w:r w:rsidRPr="001241BA">
        <w:rPr>
          <w:rFonts w:ascii="Times New Roman" w:eastAsia="Times New Roman" w:hAnsi="Times New Roman" w:cs="Times New Roman"/>
          <w:sz w:val="28"/>
          <w:szCs w:val="28"/>
        </w:rPr>
        <w:t xml:space="preserve">аренды земельного участка (части земельного участка), </w:t>
      </w:r>
    </w:p>
    <w:p w14:paraId="77C6173A"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находящегося в собственности АО «ЖТК»</w:t>
      </w:r>
      <w:r>
        <w:rPr>
          <w:rFonts w:ascii="Times New Roman" w:eastAsia="Times New Roman" w:hAnsi="Times New Roman" w:cs="Times New Roman"/>
          <w:sz w:val="28"/>
          <w:szCs w:val="28"/>
        </w:rPr>
        <w:t>,</w:t>
      </w:r>
    </w:p>
    <w:p w14:paraId="0575F93F"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«___» _________ 20____г.</w:t>
      </w:r>
    </w:p>
    <w:p w14:paraId="19E78C07"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____________</w:t>
      </w:r>
    </w:p>
    <w:p w14:paraId="62F3AD7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952FF5B"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401B1E53"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Границы передаваемого в аренду Участка</w:t>
      </w:r>
    </w:p>
    <w:p w14:paraId="6B672EF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7080B6C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 Адрес Участка:</w:t>
      </w:r>
      <w:r w:rsidRPr="001241BA">
        <w:rPr>
          <w:rFonts w:ascii="Times New Roman" w:eastAsia="Times New Roman" w:hAnsi="Times New Roman" w:cs="Times New Roman"/>
          <w:sz w:val="28"/>
          <w:szCs w:val="28"/>
        </w:rPr>
        <w:tab/>
      </w:r>
    </w:p>
    <w:p w14:paraId="14EFF6D6"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2. Кадастровый номер: </w:t>
      </w:r>
    </w:p>
    <w:p w14:paraId="54DD38CC"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 Передаваемая в аренду площадь:</w:t>
      </w:r>
      <w:r w:rsidRPr="001241BA">
        <w:rPr>
          <w:rFonts w:ascii="Times New Roman" w:eastAsia="Times New Roman" w:hAnsi="Times New Roman" w:cs="Times New Roman"/>
          <w:sz w:val="28"/>
          <w:szCs w:val="28"/>
        </w:rPr>
        <w:tab/>
      </w:r>
    </w:p>
    <w:p w14:paraId="45D8C7C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 Категория земли:</w:t>
      </w:r>
    </w:p>
    <w:p w14:paraId="2874AC5B"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 Вид разрешенного использования: </w:t>
      </w:r>
    </w:p>
    <w:p w14:paraId="1F04E618"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ab/>
      </w:r>
    </w:p>
    <w:p w14:paraId="19FBE1B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F0DF4E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0579253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План-схема передаваемого в аренду Участка</w:t>
      </w:r>
    </w:p>
    <w:p w14:paraId="1394E2EE"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51D2904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15F639D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21556C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27AEE530"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Подписи Сторон:</w:t>
      </w:r>
    </w:p>
    <w:p w14:paraId="7B9B348E"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ab/>
      </w:r>
    </w:p>
    <w:p w14:paraId="0C3C2EC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7BDBB0F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Арендодателя:</w:t>
      </w:r>
      <w:r w:rsidRPr="001241BA">
        <w:rPr>
          <w:rFonts w:ascii="Times New Roman" w:eastAsia="Times New Roman" w:hAnsi="Times New Roman" w:cs="Times New Roman"/>
          <w:sz w:val="28"/>
          <w:szCs w:val="28"/>
        </w:rPr>
        <w:tab/>
        <w:t xml:space="preserve">                                        от Арендатора:</w:t>
      </w:r>
    </w:p>
    <w:p w14:paraId="36207BF9"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w:t>
      </w:r>
      <w:r w:rsidRPr="001241BA">
        <w:rPr>
          <w:rFonts w:ascii="Times New Roman" w:eastAsia="Times New Roman" w:hAnsi="Times New Roman" w:cs="Times New Roman"/>
          <w:sz w:val="28"/>
          <w:szCs w:val="28"/>
        </w:rPr>
        <w:tab/>
        <w:t>________________(_____________ )</w:t>
      </w:r>
    </w:p>
    <w:p w14:paraId="1740D8B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r w:rsidRPr="001241BA">
        <w:rPr>
          <w:rFonts w:ascii="Times New Roman" w:eastAsia="Times New Roman" w:hAnsi="Times New Roman" w:cs="Times New Roman"/>
          <w:sz w:val="28"/>
          <w:szCs w:val="28"/>
        </w:rPr>
        <w:tab/>
        <w:t xml:space="preserve">                                                                М.П.</w:t>
      </w:r>
    </w:p>
    <w:p w14:paraId="2DC60B5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1ACF66C"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0376587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E2C8EC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E6ED91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D8BFF9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ED8CCF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1E3D329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CCBCB6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14675B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71E1A9D" w14:textId="77777777" w:rsidR="005D1797" w:rsidRDefault="005D1797" w:rsidP="005D1797">
      <w:pPr>
        <w:autoSpaceDE w:val="0"/>
        <w:autoSpaceDN w:val="0"/>
        <w:adjustRightInd w:val="0"/>
        <w:spacing w:after="0"/>
        <w:rPr>
          <w:rFonts w:ascii="Times New Roman" w:eastAsia="Times New Roman" w:hAnsi="Times New Roman" w:cs="Times New Roman"/>
          <w:sz w:val="28"/>
          <w:szCs w:val="28"/>
        </w:rPr>
      </w:pPr>
    </w:p>
    <w:p w14:paraId="48EFB08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E552848"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Приложение № 2</w:t>
      </w:r>
    </w:p>
    <w:p w14:paraId="13F70CD4"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Д</w:t>
      </w:r>
      <w:r w:rsidRPr="001241BA">
        <w:rPr>
          <w:rFonts w:ascii="Times New Roman" w:eastAsia="Times New Roman" w:hAnsi="Times New Roman" w:cs="Times New Roman"/>
          <w:sz w:val="28"/>
          <w:szCs w:val="28"/>
        </w:rPr>
        <w:t xml:space="preserve">оговору аренды земельного участка </w:t>
      </w:r>
    </w:p>
    <w:p w14:paraId="07B3DD1D"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(части земельного участка</w:t>
      </w:r>
      <w:r w:rsidRPr="001241BA">
        <w:rPr>
          <w:rFonts w:ascii="Times New Roman" w:eastAsia="Times New Roman" w:hAnsi="Times New Roman" w:cs="Times New Roman"/>
          <w:i/>
          <w:sz w:val="28"/>
          <w:szCs w:val="28"/>
        </w:rPr>
        <w:t>)</w:t>
      </w:r>
      <w:r w:rsidRPr="001241BA">
        <w:rPr>
          <w:rFonts w:ascii="Times New Roman" w:eastAsia="Times New Roman" w:hAnsi="Times New Roman" w:cs="Times New Roman"/>
          <w:sz w:val="28"/>
          <w:szCs w:val="28"/>
        </w:rPr>
        <w:t xml:space="preserve">, </w:t>
      </w:r>
    </w:p>
    <w:p w14:paraId="1A364893"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находящегося в собственности АО «ЖТК»</w:t>
      </w:r>
      <w:r>
        <w:rPr>
          <w:rFonts w:ascii="Times New Roman" w:eastAsia="Times New Roman" w:hAnsi="Times New Roman" w:cs="Times New Roman"/>
          <w:sz w:val="28"/>
          <w:szCs w:val="28"/>
        </w:rPr>
        <w:t>,</w:t>
      </w:r>
    </w:p>
    <w:p w14:paraId="2F8AFB3B" w14:textId="77777777" w:rsidR="005D1797" w:rsidRPr="00210533"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210533">
        <w:rPr>
          <w:rFonts w:ascii="Times New Roman" w:eastAsia="Times New Roman" w:hAnsi="Times New Roman" w:cs="Times New Roman"/>
          <w:sz w:val="28"/>
          <w:szCs w:val="28"/>
        </w:rPr>
        <w:t>от «___» _________ 20__ г.</w:t>
      </w:r>
    </w:p>
    <w:p w14:paraId="01D4D962"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____________</w:t>
      </w:r>
    </w:p>
    <w:p w14:paraId="5DA43AFF" w14:textId="77777777" w:rsidR="005D1797" w:rsidRPr="001241BA" w:rsidRDefault="005D1797" w:rsidP="005D1797">
      <w:pPr>
        <w:widowControl w:val="0"/>
        <w:autoSpaceDE w:val="0"/>
        <w:autoSpaceDN w:val="0"/>
        <w:adjustRightInd w:val="0"/>
        <w:spacing w:after="0"/>
        <w:rPr>
          <w:rFonts w:ascii="Times New Roman" w:eastAsia="Times New Roman" w:hAnsi="Times New Roman" w:cs="Times New Roman"/>
          <w:sz w:val="28"/>
          <w:szCs w:val="28"/>
        </w:rPr>
      </w:pPr>
    </w:p>
    <w:p w14:paraId="007843E6"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 xml:space="preserve">                                                         Форма</w:t>
      </w:r>
    </w:p>
    <w:p w14:paraId="20D19151"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 xml:space="preserve">Соглашение </w:t>
      </w:r>
    </w:p>
    <w:p w14:paraId="22C0A433"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i/>
          <w:sz w:val="28"/>
          <w:szCs w:val="28"/>
        </w:rPr>
      </w:pPr>
      <w:r w:rsidRPr="001241BA">
        <w:rPr>
          <w:rFonts w:ascii="Times New Roman" w:eastAsia="Times New Roman" w:hAnsi="Times New Roman" w:cs="Times New Roman"/>
          <w:b/>
          <w:sz w:val="28"/>
          <w:szCs w:val="28"/>
        </w:rPr>
        <w:t xml:space="preserve">о возмещении затрат на содержание </w:t>
      </w:r>
      <w:r w:rsidRPr="001241BA">
        <w:rPr>
          <w:rFonts w:ascii="Times New Roman" w:eastAsia="Times New Roman" w:hAnsi="Times New Roman" w:cs="Times New Roman"/>
          <w:b/>
          <w:i/>
          <w:sz w:val="28"/>
          <w:szCs w:val="28"/>
        </w:rPr>
        <w:t>земельного участка (части земельного участка)</w:t>
      </w:r>
    </w:p>
    <w:p w14:paraId="5367FA5A"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i/>
          <w:sz w:val="28"/>
          <w:szCs w:val="28"/>
        </w:rPr>
      </w:pPr>
    </w:p>
    <w:p w14:paraId="56FC2B45" w14:textId="77777777" w:rsidR="005D1797" w:rsidRPr="001241BA" w:rsidRDefault="005D1797" w:rsidP="005D1797">
      <w:pPr>
        <w:autoSpaceDE w:val="0"/>
        <w:autoSpaceDN w:val="0"/>
        <w:adjustRightInd w:val="0"/>
        <w:spacing w:after="0"/>
        <w:jc w:val="both"/>
        <w:rPr>
          <w:rFonts w:ascii="Times New Roman" w:eastAsia="Times New Roman" w:hAnsi="Times New Roman" w:cs="Times New Roman"/>
          <w:sz w:val="28"/>
          <w:szCs w:val="28"/>
          <w:u w:val="single"/>
        </w:rPr>
      </w:pPr>
      <w:r w:rsidRPr="001241BA">
        <w:rPr>
          <w:rFonts w:ascii="Times New Roman" w:eastAsia="Times New Roman" w:hAnsi="Times New Roman" w:cs="Times New Roman"/>
          <w:sz w:val="28"/>
          <w:szCs w:val="28"/>
        </w:rPr>
        <w:t>г. ________</w:t>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t xml:space="preserve">                                                      «__» _____________ 20___г.                      </w:t>
      </w:r>
    </w:p>
    <w:p w14:paraId="2314CCB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p>
    <w:p w14:paraId="6FFD2E8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Акционерное общество «Железнодорожная торговая компания» (АО «ЖТК»),</w:t>
      </w:r>
      <w:r w:rsidRPr="001241BA">
        <w:rPr>
          <w:rFonts w:ascii="Times New Roman" w:eastAsia="Times New Roman" w:hAnsi="Times New Roman" w:cs="Times New Roman"/>
          <w:sz w:val="28"/>
          <w:szCs w:val="28"/>
        </w:rPr>
        <w:t xml:space="preserve"> именуемое в дальнейшем </w:t>
      </w:r>
      <w:r w:rsidRPr="001241BA">
        <w:rPr>
          <w:rFonts w:ascii="Times New Roman" w:eastAsia="Times New Roman" w:hAnsi="Times New Roman" w:cs="Times New Roman"/>
          <w:b/>
          <w:sz w:val="28"/>
          <w:szCs w:val="28"/>
        </w:rPr>
        <w:t>«Арендодатель»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лице</w:t>
      </w:r>
      <w:r w:rsidRPr="001241BA">
        <w:rPr>
          <w:rFonts w:ascii="Times New Roman" w:eastAsia="Times New Roman" w:hAnsi="Times New Roman" w:cs="Times New Roman"/>
          <w:sz w:val="28"/>
          <w:szCs w:val="28"/>
        </w:rPr>
        <w:t xml:space="preserve"> _________________________________________________________________</w:t>
      </w:r>
      <w:r>
        <w:rPr>
          <w:rFonts w:ascii="Times New Roman" w:eastAsia="Times New Roman" w:hAnsi="Times New Roman" w:cs="Times New Roman"/>
          <w:sz w:val="28"/>
          <w:szCs w:val="28"/>
        </w:rPr>
        <w:t>,</w:t>
      </w:r>
    </w:p>
    <w:p w14:paraId="5EEE48B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7669128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действующего на основании _________________________________________,</w:t>
      </w:r>
    </w:p>
    <w:p w14:paraId="37F9F5F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0B5E65BE"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w:t>
      </w:r>
      <w:r>
        <w:rPr>
          <w:rFonts w:ascii="Times New Roman" w:eastAsia="Times New Roman" w:hAnsi="Times New Roman" w:cs="Times New Roman"/>
          <w:sz w:val="28"/>
          <w:szCs w:val="28"/>
          <w:vertAlign w:val="subscript"/>
        </w:rPr>
        <w:t>Соглашения</w:t>
      </w:r>
      <w:r w:rsidRPr="001241BA">
        <w:rPr>
          <w:rFonts w:ascii="Times New Roman" w:eastAsia="Times New Roman" w:hAnsi="Times New Roman" w:cs="Times New Roman"/>
          <w:sz w:val="28"/>
          <w:szCs w:val="28"/>
          <w:vertAlign w:val="subscript"/>
        </w:rPr>
        <w:t>, например, устав, доверенность от</w:t>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t>____№)</w:t>
      </w:r>
    </w:p>
    <w:p w14:paraId="3F71EF68"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с одной стороны, и ____________________________________________</w:t>
      </w:r>
      <w:r>
        <w:rPr>
          <w:rFonts w:ascii="Times New Roman" w:eastAsia="Times New Roman" w:hAnsi="Times New Roman" w:cs="Times New Roman"/>
          <w:sz w:val="28"/>
          <w:szCs w:val="28"/>
        </w:rPr>
        <w:t>________________</w:t>
      </w:r>
      <w:r w:rsidRPr="001241BA">
        <w:rPr>
          <w:rFonts w:ascii="Times New Roman" w:eastAsia="Times New Roman" w:hAnsi="Times New Roman" w:cs="Times New Roman"/>
          <w:sz w:val="28"/>
          <w:szCs w:val="28"/>
        </w:rPr>
        <w:t>______</w:t>
      </w:r>
      <w:r>
        <w:rPr>
          <w:rFonts w:ascii="Times New Roman" w:eastAsia="Times New Roman" w:hAnsi="Times New Roman" w:cs="Times New Roman"/>
          <w:sz w:val="28"/>
          <w:szCs w:val="28"/>
        </w:rPr>
        <w:t>,</w:t>
      </w:r>
    </w:p>
    <w:p w14:paraId="10FA4A4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6CFFD23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именуемое (</w:t>
      </w:r>
      <w:r w:rsidRPr="001241BA">
        <w:rPr>
          <w:rFonts w:ascii="Times New Roman" w:eastAsia="Times New Roman" w:hAnsi="Times New Roman" w:cs="Times New Roman"/>
          <w:i/>
          <w:sz w:val="28"/>
          <w:szCs w:val="28"/>
        </w:rPr>
        <w:t>ый</w:t>
      </w:r>
      <w:r w:rsidRPr="001241BA">
        <w:rPr>
          <w:rFonts w:ascii="Times New Roman" w:eastAsia="Times New Roman" w:hAnsi="Times New Roman" w:cs="Times New Roman"/>
          <w:sz w:val="28"/>
          <w:szCs w:val="28"/>
        </w:rPr>
        <w:t xml:space="preserve">) в дальнейшем </w:t>
      </w:r>
      <w:r w:rsidRPr="001241BA">
        <w:rPr>
          <w:rFonts w:ascii="Times New Roman" w:eastAsia="Times New Roman" w:hAnsi="Times New Roman" w:cs="Times New Roman"/>
          <w:b/>
          <w:sz w:val="28"/>
          <w:szCs w:val="28"/>
        </w:rPr>
        <w:t>«Арендатор»</w:t>
      </w:r>
      <w:r w:rsidRPr="001241BA">
        <w:rPr>
          <w:rFonts w:ascii="Times New Roman" w:eastAsia="Times New Roman" w:hAnsi="Times New Roman" w:cs="Times New Roman"/>
          <w:sz w:val="28"/>
          <w:szCs w:val="28"/>
        </w:rPr>
        <w:t>, в лице _____________________</w:t>
      </w:r>
    </w:p>
    <w:p w14:paraId="2D316F90"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5C91B576"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lastRenderedPageBreak/>
        <w:t>_______________________________________________________________________________________________________,</w:t>
      </w:r>
    </w:p>
    <w:p w14:paraId="5CEB5B0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действующего на основании _________________________________, с другой</w:t>
      </w:r>
    </w:p>
    <w:p w14:paraId="4C0F788D"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089099BC"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w:t>
      </w:r>
      <w:r>
        <w:rPr>
          <w:rFonts w:ascii="Times New Roman" w:eastAsia="Times New Roman" w:hAnsi="Times New Roman" w:cs="Times New Roman"/>
          <w:sz w:val="28"/>
          <w:szCs w:val="28"/>
          <w:vertAlign w:val="subscript"/>
        </w:rPr>
        <w:t>Соглашения</w:t>
      </w:r>
      <w:r w:rsidRPr="001241BA">
        <w:rPr>
          <w:rFonts w:ascii="Times New Roman" w:eastAsia="Times New Roman" w:hAnsi="Times New Roman" w:cs="Times New Roman"/>
          <w:sz w:val="28"/>
          <w:szCs w:val="28"/>
          <w:vertAlign w:val="subscript"/>
        </w:rPr>
        <w:t>, например, устав, доверенность от __ ___ _№ ___)</w:t>
      </w:r>
    </w:p>
    <w:p w14:paraId="2E6672FA" w14:textId="77777777" w:rsidR="005D1797" w:rsidRPr="001241BA" w:rsidRDefault="005D1797" w:rsidP="005D1797">
      <w:pPr>
        <w:autoSpaceDE w:val="0"/>
        <w:autoSpaceDN w:val="0"/>
        <w:adjustRightInd w:val="0"/>
        <w:spacing w:after="0"/>
        <w:jc w:val="both"/>
        <w:rPr>
          <w:rFonts w:ascii="Times New Roman" w:hAnsi="Times New Roman" w:cs="Times New Roman"/>
          <w:sz w:val="28"/>
          <w:szCs w:val="28"/>
        </w:rPr>
      </w:pPr>
      <w:r w:rsidRPr="001241BA">
        <w:rPr>
          <w:rFonts w:ascii="Times New Roman" w:eastAsia="Times New Roman" w:hAnsi="Times New Roman" w:cs="Times New Roman"/>
          <w:sz w:val="28"/>
          <w:szCs w:val="28"/>
        </w:rPr>
        <w:t xml:space="preserve">стороны, </w:t>
      </w:r>
      <w:r w:rsidRPr="001241BA">
        <w:rPr>
          <w:rFonts w:ascii="Times New Roman" w:hAnsi="Times New Roman" w:cs="Times New Roman"/>
          <w:sz w:val="28"/>
          <w:szCs w:val="28"/>
        </w:rPr>
        <w:t xml:space="preserve">далее вместе именуемые «Стороны», а по отдельности «Сторона», в соответствии с договором аренды земельного участка (части земельного участка), находящегося в собственности АО «ЖТК», от </w:t>
      </w:r>
      <w:r>
        <w:rPr>
          <w:rFonts w:ascii="Times New Roman" w:hAnsi="Times New Roman" w:cs="Times New Roman"/>
          <w:sz w:val="28"/>
          <w:szCs w:val="28"/>
        </w:rPr>
        <w:t>__________</w:t>
      </w:r>
      <w:r w:rsidRPr="00210533">
        <w:rPr>
          <w:rFonts w:ascii="Times New Roman" w:hAnsi="Times New Roman" w:cs="Times New Roman"/>
          <w:sz w:val="28"/>
          <w:szCs w:val="28"/>
        </w:rPr>
        <w:t>г. №   ______ (далее – Договор) заключили настоящее Соглашение о</w:t>
      </w:r>
      <w:r w:rsidRPr="001241BA">
        <w:rPr>
          <w:rFonts w:ascii="Times New Roman" w:hAnsi="Times New Roman" w:cs="Times New Roman"/>
          <w:sz w:val="28"/>
          <w:szCs w:val="28"/>
        </w:rPr>
        <w:t xml:space="preserve"> нижеследующем:</w:t>
      </w:r>
    </w:p>
    <w:p w14:paraId="2B55A4B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Cs/>
          <w:sz w:val="28"/>
          <w:szCs w:val="28"/>
        </w:rPr>
        <w:t xml:space="preserve">1. Арендатор обязуется в соответствии с условиями настоящего Соглашения </w:t>
      </w:r>
      <w:r w:rsidRPr="001241BA">
        <w:rPr>
          <w:rFonts w:ascii="Times New Roman" w:hAnsi="Times New Roman" w:cs="Times New Roman"/>
          <w:sz w:val="28"/>
          <w:szCs w:val="28"/>
        </w:rPr>
        <w:t>и в течение срока его действия</w:t>
      </w:r>
      <w:r w:rsidRPr="001241BA">
        <w:rPr>
          <w:rFonts w:ascii="Times New Roman" w:eastAsia="Times New Roman" w:hAnsi="Times New Roman" w:cs="Times New Roman"/>
          <w:bCs/>
          <w:sz w:val="28"/>
          <w:szCs w:val="28"/>
        </w:rPr>
        <w:t xml:space="preserve"> возмещать Арендодателю понесенные Арендодателем затраты на содержание </w:t>
      </w:r>
      <w:r w:rsidRPr="001241BA">
        <w:rPr>
          <w:rFonts w:ascii="Times New Roman" w:hAnsi="Times New Roman" w:cs="Times New Roman"/>
          <w:sz w:val="28"/>
          <w:szCs w:val="28"/>
        </w:rPr>
        <w:t>земельного участка (части земельного участка)</w:t>
      </w:r>
      <w:r w:rsidRPr="001241BA">
        <w:rPr>
          <w:rFonts w:ascii="Times New Roman" w:eastAsia="Times New Roman" w:hAnsi="Times New Roman" w:cs="Times New Roman"/>
          <w:bCs/>
          <w:sz w:val="28"/>
          <w:szCs w:val="28"/>
        </w:rPr>
        <w:t xml:space="preserve">, </w:t>
      </w:r>
      <w:r w:rsidRPr="001241BA">
        <w:rPr>
          <w:rFonts w:ascii="Times New Roman" w:hAnsi="Times New Roman" w:cs="Times New Roman"/>
          <w:sz w:val="28"/>
          <w:szCs w:val="28"/>
        </w:rPr>
        <w:t xml:space="preserve">переданного Арендатору во временное владение и пользование на основании заключенного между Сторонами </w:t>
      </w:r>
      <w:r w:rsidRPr="001241BA">
        <w:rPr>
          <w:rFonts w:ascii="Times New Roman" w:eastAsia="Times New Roman" w:hAnsi="Times New Roman" w:cs="Times New Roman"/>
          <w:bCs/>
          <w:sz w:val="28"/>
          <w:szCs w:val="28"/>
        </w:rPr>
        <w:t>Договора (далее – Участок), указанные в пункте 2 настоящего Соглашения.</w:t>
      </w:r>
    </w:p>
    <w:p w14:paraId="0F9C7CF6" w14:textId="77777777" w:rsidR="005D1797" w:rsidRPr="001241BA" w:rsidRDefault="005D1797" w:rsidP="005D1797">
      <w:pPr>
        <w:widowControl w:val="0"/>
        <w:shd w:val="clear" w:color="auto" w:fill="FFFFFF"/>
        <w:tabs>
          <w:tab w:val="left" w:pos="0"/>
          <w:tab w:val="left" w:pos="1134"/>
          <w:tab w:val="left" w:leader="underscore" w:pos="8789"/>
        </w:tabs>
        <w:autoSpaceDE w:val="0"/>
        <w:autoSpaceDN w:val="0"/>
        <w:adjustRightInd w:val="0"/>
        <w:spacing w:after="0"/>
        <w:ind w:right="1" w:firstLine="567"/>
        <w:jc w:val="both"/>
        <w:rPr>
          <w:rFonts w:ascii="Times New Roman" w:eastAsia="Times New Roman" w:hAnsi="Times New Roman" w:cs="Times New Roman"/>
          <w:bCs/>
          <w:sz w:val="28"/>
          <w:szCs w:val="28"/>
        </w:rPr>
      </w:pPr>
      <w:r w:rsidRPr="001241BA">
        <w:rPr>
          <w:rFonts w:ascii="Times New Roman" w:eastAsia="Times New Roman" w:hAnsi="Times New Roman" w:cs="Times New Roman"/>
          <w:bCs/>
          <w:sz w:val="28"/>
          <w:szCs w:val="28"/>
        </w:rPr>
        <w:t xml:space="preserve">2. Арендатор возмещает Арендодателю понесенные Арендодателем </w:t>
      </w:r>
      <w:r w:rsidRPr="001241BA">
        <w:rPr>
          <w:rFonts w:ascii="Times New Roman" w:eastAsia="Times New Roman" w:hAnsi="Times New Roman" w:cs="Times New Roman"/>
          <w:sz w:val="28"/>
          <w:szCs w:val="28"/>
        </w:rPr>
        <w:t>затраты на содержание Участка (</w:t>
      </w:r>
      <w:r w:rsidRPr="001241BA">
        <w:rPr>
          <w:rFonts w:ascii="Times New Roman" w:hAnsi="Times New Roman" w:cs="Times New Roman"/>
          <w:sz w:val="28"/>
          <w:szCs w:val="28"/>
        </w:rPr>
        <w:t>затраты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охраны, видеонаблюдения и сигнализации, уборки и вывоза ТБО)</w:t>
      </w:r>
      <w:r w:rsidRPr="001241BA">
        <w:rPr>
          <w:rStyle w:val="af1"/>
          <w:rFonts w:ascii="Times New Roman" w:hAnsi="Times New Roman"/>
          <w:sz w:val="28"/>
          <w:szCs w:val="28"/>
        </w:rPr>
        <w:footnoteReference w:id="8"/>
      </w:r>
      <w:r w:rsidRPr="001241BA">
        <w:rPr>
          <w:rFonts w:ascii="Times New Roman" w:eastAsia="Times New Roman" w:hAnsi="Times New Roman" w:cs="Times New Roman"/>
          <w:bCs/>
          <w:sz w:val="28"/>
          <w:szCs w:val="28"/>
        </w:rPr>
        <w:t xml:space="preserve"> (далее – Затраты).</w:t>
      </w:r>
    </w:p>
    <w:p w14:paraId="0172AE9B" w14:textId="77777777" w:rsidR="005D1797" w:rsidRPr="001241BA" w:rsidRDefault="005D1797" w:rsidP="005D1797">
      <w:pPr>
        <w:pStyle w:val="ConsNonformat"/>
        <w:widowControl/>
        <w:spacing w:line="276" w:lineRule="auto"/>
        <w:ind w:firstLine="708"/>
        <w:jc w:val="both"/>
        <w:rPr>
          <w:rFonts w:ascii="Times New Roman" w:hAnsi="Times New Roman" w:cs="Times New Roman"/>
          <w:sz w:val="28"/>
          <w:szCs w:val="28"/>
        </w:rPr>
      </w:pPr>
      <w:r w:rsidRPr="001241BA">
        <w:rPr>
          <w:rFonts w:ascii="Times New Roman" w:hAnsi="Times New Roman" w:cs="Times New Roman"/>
          <w:bCs/>
          <w:sz w:val="28"/>
          <w:szCs w:val="28"/>
        </w:rPr>
        <w:t xml:space="preserve">3. </w:t>
      </w:r>
      <w:r w:rsidRPr="001241BA">
        <w:rPr>
          <w:rFonts w:ascii="Times New Roman" w:eastAsiaTheme="minorHAnsi" w:hAnsi="Times New Roman" w:cs="Times New Roman"/>
          <w:sz w:val="28"/>
          <w:szCs w:val="28"/>
          <w:lang w:eastAsia="en-US"/>
        </w:rPr>
        <w:t>Сумма возмещения Арендодателю его Затрат определяется на основании актов выполненных работ/оказанных услуг и(или) счетов энергоснабжающих, водоснабжающих, теплоснабжающих и иных организаций, оказывающих услуги по содержанию Участка, исходя из показаний индивидуальных приборов учета, установленных на Участке, а в случае их отсутствия – рассчитывается пропорционально занимаемой Арендатором площади Участка по отношению к общей площади земельного участка, собственником которого является Арендодатель.</w:t>
      </w:r>
    </w:p>
    <w:p w14:paraId="27A11D7E"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eastAsia="Times New Roman" w:hAnsi="Times New Roman" w:cs="Times New Roman"/>
          <w:bCs/>
          <w:sz w:val="28"/>
          <w:szCs w:val="28"/>
        </w:rPr>
        <w:t>4.</w:t>
      </w:r>
      <w:r w:rsidRPr="001241BA">
        <w:rPr>
          <w:rFonts w:ascii="Times New Roman" w:eastAsia="Times New Roman" w:hAnsi="Times New Roman" w:cs="Times New Roman"/>
          <w:sz w:val="28"/>
          <w:szCs w:val="28"/>
        </w:rPr>
        <w:t xml:space="preserve"> </w:t>
      </w:r>
      <w:r w:rsidRPr="001241BA">
        <w:rPr>
          <w:rFonts w:ascii="Times New Roman" w:hAnsi="Times New Roman" w:cs="Times New Roman"/>
          <w:sz w:val="28"/>
          <w:szCs w:val="28"/>
        </w:rPr>
        <w:t xml:space="preserve">Расчеты по возмещению Затрат за истекший месяц производятся между Сторонами ежемесячно не позднее 10 (десятого) числа текущего месяца, на основании выставляемых Арендодателем счетов. </w:t>
      </w:r>
    </w:p>
    <w:p w14:paraId="6AF5328E"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Ежемесячные платежи по настоящему Соглашению в полном объеме перечисляется Арендатором на расчетный счет Арендодателя, указанный в разделе ___ Договора (</w:t>
      </w:r>
      <w:r w:rsidRPr="001241BA">
        <w:rPr>
          <w:rFonts w:ascii="Times New Roman" w:hAnsi="Times New Roman" w:cs="Times New Roman"/>
          <w:i/>
          <w:sz w:val="28"/>
          <w:szCs w:val="28"/>
        </w:rPr>
        <w:t>указывается соответствующий раздел Договора, содержащий реквизиты АО «ЖТК»</w:t>
      </w:r>
      <w:r w:rsidRPr="001241BA">
        <w:rPr>
          <w:rFonts w:ascii="Times New Roman" w:hAnsi="Times New Roman" w:cs="Times New Roman"/>
          <w:sz w:val="28"/>
          <w:szCs w:val="28"/>
        </w:rPr>
        <w:t>).</w:t>
      </w:r>
      <w:r w:rsidRPr="001241BA">
        <w:rPr>
          <w:rFonts w:ascii="Times New Roman" w:eastAsia="Times New Roman" w:hAnsi="Times New Roman" w:cs="Times New Roman"/>
          <w:bCs/>
          <w:sz w:val="28"/>
          <w:szCs w:val="28"/>
        </w:rPr>
        <w:t xml:space="preserve"> Расчеты производятся в рублях РФ.</w:t>
      </w:r>
    </w:p>
    <w:p w14:paraId="5BA15760"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5. </w:t>
      </w:r>
      <w:r w:rsidRPr="001241B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Участка, указанного в подпункте 3.1.1 Договора, и прекращается с даты возврата Арендатором Участка, оформленного актом приема-передачи, указанным в подпункте 3.2.12 Договора.</w:t>
      </w:r>
    </w:p>
    <w:p w14:paraId="57A1E1C1"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6. Размер возмещения Затрат за первый и последний месяцы срока аренды Участка определяется исходя из количества дней фактической аренды Участка.</w:t>
      </w:r>
    </w:p>
    <w:p w14:paraId="785E87D2"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7.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w:t>
      </w:r>
    </w:p>
    <w:p w14:paraId="5D8D73E8"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За несвоевременное перечисление платежей по настоящему Соглашению Арендатор уплачивает Арендодателю пени в размере 0,1 % (ноль целых одной десятой процента) от просроченной суммы платежа за каждый день просрочки.</w:t>
      </w:r>
    </w:p>
    <w:p w14:paraId="16A4656C"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8. Настоящее Соглашение вступает в силу с даты его подписания Сторонами и действует до полного исполнения Сторонами своих обязательств.</w:t>
      </w:r>
    </w:p>
    <w:p w14:paraId="3BD3A76B"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Условия настоящего Соглашения распространяются на правоотношения Сторон, возникшие с </w:t>
      </w:r>
      <w:r w:rsidRPr="001241BA">
        <w:rPr>
          <w:rFonts w:ascii="Times New Roman" w:eastAsia="Times New Roman" w:hAnsi="Times New Roman" w:cs="Times New Roman"/>
          <w:sz w:val="28"/>
          <w:szCs w:val="28"/>
        </w:rPr>
        <w:t>даты подписания Сторонами акта приема-передачи Участка, указанного в подпункте 3.1.1 Договора.</w:t>
      </w:r>
    </w:p>
    <w:p w14:paraId="41CA7CC7"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9. Настоящее Соглашение является неотъемлемой частью Договора.</w:t>
      </w:r>
    </w:p>
    <w:p w14:paraId="1021AE05"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10. Настоящее Соглашение составлено в ____ (_____) экземплярах, имеющих одинаковую юридическую силу, которые хранятся у Сторон.</w:t>
      </w:r>
    </w:p>
    <w:p w14:paraId="771DB37B" w14:textId="77777777" w:rsidR="005D1797" w:rsidRPr="001241BA" w:rsidRDefault="005D1797" w:rsidP="005D1797">
      <w:pPr>
        <w:widowControl w:val="0"/>
        <w:shd w:val="clear" w:color="auto" w:fill="FFFFFF"/>
        <w:tabs>
          <w:tab w:val="left" w:pos="0"/>
          <w:tab w:val="left" w:pos="2894"/>
          <w:tab w:val="left" w:leader="underscore" w:pos="8789"/>
        </w:tabs>
        <w:autoSpaceDE w:val="0"/>
        <w:autoSpaceDN w:val="0"/>
        <w:adjustRightInd w:val="0"/>
        <w:spacing w:after="0"/>
        <w:ind w:right="1" w:firstLine="567"/>
        <w:jc w:val="both"/>
        <w:rPr>
          <w:rFonts w:ascii="Times New Roman" w:eastAsia="Times New Roman" w:hAnsi="Times New Roman" w:cs="Times New Roman"/>
          <w:bCs/>
          <w:sz w:val="28"/>
          <w:szCs w:val="28"/>
        </w:rPr>
      </w:pPr>
    </w:p>
    <w:p w14:paraId="497B6254" w14:textId="77777777" w:rsidR="005D1797" w:rsidRPr="001241BA" w:rsidRDefault="005D1797" w:rsidP="005D1797">
      <w:pPr>
        <w:widowControl w:val="0"/>
        <w:shd w:val="clear" w:color="auto" w:fill="FFFFFF"/>
        <w:tabs>
          <w:tab w:val="left" w:pos="0"/>
          <w:tab w:val="left" w:pos="2894"/>
          <w:tab w:val="left" w:leader="underscore" w:pos="8789"/>
        </w:tabs>
        <w:autoSpaceDE w:val="0"/>
        <w:autoSpaceDN w:val="0"/>
        <w:adjustRightInd w:val="0"/>
        <w:spacing w:after="0"/>
        <w:ind w:right="1"/>
        <w:jc w:val="center"/>
        <w:rPr>
          <w:rFonts w:ascii="Times New Roman" w:eastAsia="Times New Roman" w:hAnsi="Times New Roman" w:cs="Times New Roman"/>
          <w:bCs/>
          <w:sz w:val="28"/>
          <w:szCs w:val="28"/>
        </w:rPr>
      </w:pPr>
      <w:r w:rsidRPr="001241BA">
        <w:rPr>
          <w:rFonts w:ascii="Times New Roman" w:eastAsia="Times New Roman" w:hAnsi="Times New Roman" w:cs="Times New Roman"/>
          <w:bCs/>
          <w:sz w:val="28"/>
          <w:szCs w:val="28"/>
        </w:rPr>
        <w:t>11. Подписи Сторон:</w:t>
      </w:r>
    </w:p>
    <w:tbl>
      <w:tblPr>
        <w:tblW w:w="0" w:type="auto"/>
        <w:tblInd w:w="182" w:type="dxa"/>
        <w:tblLook w:val="04A0" w:firstRow="1" w:lastRow="0" w:firstColumn="1" w:lastColumn="0" w:noHBand="0" w:noVBand="1"/>
      </w:tblPr>
      <w:tblGrid>
        <w:gridCol w:w="4604"/>
        <w:gridCol w:w="4569"/>
      </w:tblGrid>
      <w:tr w:rsidR="005D1797" w:rsidRPr="001241BA" w14:paraId="0F844451" w14:textId="77777777" w:rsidTr="00B22348">
        <w:tc>
          <w:tcPr>
            <w:tcW w:w="4756" w:type="dxa"/>
          </w:tcPr>
          <w:p w14:paraId="1D78190B"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p>
          <w:p w14:paraId="23657D62"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Арендодателя:</w:t>
            </w:r>
          </w:p>
        </w:tc>
        <w:tc>
          <w:tcPr>
            <w:tcW w:w="4673" w:type="dxa"/>
          </w:tcPr>
          <w:p w14:paraId="0787EFE6"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p>
          <w:p w14:paraId="050AEF20"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Арендатора:</w:t>
            </w:r>
          </w:p>
        </w:tc>
      </w:tr>
      <w:tr w:rsidR="005D1797" w:rsidRPr="001241BA" w14:paraId="087B80CD" w14:textId="77777777" w:rsidTr="00B22348">
        <w:tc>
          <w:tcPr>
            <w:tcW w:w="4756" w:type="dxa"/>
          </w:tcPr>
          <w:p w14:paraId="603D98E9"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w:t>
            </w:r>
          </w:p>
        </w:tc>
        <w:tc>
          <w:tcPr>
            <w:tcW w:w="4673" w:type="dxa"/>
          </w:tcPr>
          <w:p w14:paraId="36201968"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w:t>
            </w:r>
          </w:p>
        </w:tc>
      </w:tr>
      <w:tr w:rsidR="005D1797" w:rsidRPr="001241BA" w14:paraId="1B0C105E" w14:textId="77777777" w:rsidTr="00B22348">
        <w:tc>
          <w:tcPr>
            <w:tcW w:w="4756" w:type="dxa"/>
          </w:tcPr>
          <w:p w14:paraId="05090008"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c>
          <w:tcPr>
            <w:tcW w:w="4673" w:type="dxa"/>
          </w:tcPr>
          <w:p w14:paraId="4552F84A"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М.П.</w:t>
            </w:r>
          </w:p>
        </w:tc>
      </w:tr>
    </w:tbl>
    <w:p w14:paraId="38DCA5B0"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w:t>
      </w:r>
    </w:p>
    <w:p w14:paraId="03CD2BFB"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Форма согласована Сторонами:</w:t>
      </w:r>
    </w:p>
    <w:p w14:paraId="711CE3E5"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5D1797" w:rsidRPr="001241BA" w14:paraId="157AA204" w14:textId="77777777" w:rsidTr="00B22348">
        <w:tc>
          <w:tcPr>
            <w:tcW w:w="4756" w:type="dxa"/>
          </w:tcPr>
          <w:p w14:paraId="7C5FAC5E"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Арендодателя:</w:t>
            </w:r>
          </w:p>
        </w:tc>
        <w:tc>
          <w:tcPr>
            <w:tcW w:w="4673" w:type="dxa"/>
          </w:tcPr>
          <w:p w14:paraId="7D648CCD"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Арендатора:</w:t>
            </w:r>
          </w:p>
        </w:tc>
      </w:tr>
      <w:tr w:rsidR="005D1797" w:rsidRPr="001241BA" w14:paraId="65A678F6" w14:textId="77777777" w:rsidTr="00B22348">
        <w:tc>
          <w:tcPr>
            <w:tcW w:w="4756" w:type="dxa"/>
          </w:tcPr>
          <w:p w14:paraId="1CA62B94"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w:t>
            </w:r>
          </w:p>
        </w:tc>
        <w:tc>
          <w:tcPr>
            <w:tcW w:w="4673" w:type="dxa"/>
          </w:tcPr>
          <w:p w14:paraId="2DE2821E"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w:t>
            </w:r>
          </w:p>
        </w:tc>
      </w:tr>
      <w:tr w:rsidR="005D1797" w:rsidRPr="001241BA" w14:paraId="544CFB8A" w14:textId="77777777" w:rsidTr="00B22348">
        <w:tc>
          <w:tcPr>
            <w:tcW w:w="4756" w:type="dxa"/>
          </w:tcPr>
          <w:p w14:paraId="3E7B5AD2"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М.П.</w:t>
            </w:r>
          </w:p>
        </w:tc>
        <w:tc>
          <w:tcPr>
            <w:tcW w:w="4673" w:type="dxa"/>
          </w:tcPr>
          <w:p w14:paraId="1D5801E2"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r>
    </w:tbl>
    <w:p w14:paraId="285ABF11" w14:textId="77777777" w:rsidR="005D1797" w:rsidRPr="001241BA" w:rsidRDefault="005D1797" w:rsidP="005D1797">
      <w:pPr>
        <w:rPr>
          <w:rFonts w:ascii="Times New Roman" w:hAnsi="Times New Roman" w:cs="Times New Roman"/>
          <w:sz w:val="28"/>
          <w:szCs w:val="28"/>
        </w:r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5482214"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06E2A" w:rsidRDefault="00306E2A" w:rsidP="00275672">
      <w:pPr>
        <w:spacing w:after="0" w:line="240" w:lineRule="auto"/>
      </w:pPr>
      <w:r>
        <w:separator/>
      </w:r>
    </w:p>
  </w:endnote>
  <w:endnote w:type="continuationSeparator" w:id="0">
    <w:p w14:paraId="610F9F81" w14:textId="77777777" w:rsidR="00306E2A" w:rsidRDefault="00306E2A"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06E2A" w:rsidRDefault="00306E2A">
    <w:pPr>
      <w:pStyle w:val="ConsPlusNormal"/>
      <w:rPr>
        <w:sz w:val="2"/>
        <w:szCs w:val="2"/>
      </w:rPr>
    </w:pPr>
  </w:p>
  <w:p w14:paraId="3AD1DB12" w14:textId="77777777" w:rsidR="00306E2A" w:rsidRDefault="00306E2A">
    <w:pPr>
      <w:pStyle w:val="ConsPlusNormal"/>
      <w:rPr>
        <w:sz w:val="2"/>
        <w:szCs w:val="2"/>
      </w:rPr>
    </w:pPr>
  </w:p>
  <w:p w14:paraId="1FCE2067" w14:textId="77777777" w:rsidR="00306E2A" w:rsidRDefault="00306E2A">
    <w:pPr>
      <w:pStyle w:val="ConsPlusNormal"/>
      <w:rPr>
        <w:sz w:val="2"/>
        <w:szCs w:val="2"/>
      </w:rPr>
    </w:pPr>
  </w:p>
  <w:p w14:paraId="41BDC13F" w14:textId="77777777" w:rsidR="00306E2A" w:rsidRDefault="00306E2A">
    <w:pPr>
      <w:pStyle w:val="ConsPlusNormal"/>
      <w:rPr>
        <w:sz w:val="2"/>
        <w:szCs w:val="2"/>
      </w:rPr>
    </w:pPr>
  </w:p>
  <w:p w14:paraId="27AB5FB6" w14:textId="77777777" w:rsidR="00306E2A" w:rsidRDefault="00306E2A">
    <w:pPr>
      <w:pStyle w:val="ConsPlusNormal"/>
      <w:rPr>
        <w:sz w:val="2"/>
        <w:szCs w:val="2"/>
      </w:rPr>
    </w:pPr>
  </w:p>
  <w:p w14:paraId="74838A14" w14:textId="77777777" w:rsidR="00306E2A" w:rsidRDefault="00306E2A">
    <w:pPr>
      <w:pStyle w:val="ConsPlusNormal"/>
      <w:rPr>
        <w:sz w:val="2"/>
        <w:szCs w:val="2"/>
      </w:rPr>
    </w:pPr>
  </w:p>
  <w:p w14:paraId="75550D9C" w14:textId="77777777" w:rsidR="00306E2A" w:rsidRDefault="00306E2A">
    <w:pPr>
      <w:pStyle w:val="ConsPlusNormal"/>
      <w:rPr>
        <w:sz w:val="2"/>
        <w:szCs w:val="2"/>
      </w:rPr>
    </w:pPr>
  </w:p>
  <w:p w14:paraId="5AF80CAF" w14:textId="77777777" w:rsidR="00306E2A" w:rsidRDefault="00306E2A">
    <w:pPr>
      <w:pStyle w:val="ConsPlusNormal"/>
      <w:rPr>
        <w:sz w:val="2"/>
        <w:szCs w:val="2"/>
      </w:rPr>
    </w:pPr>
  </w:p>
  <w:p w14:paraId="790B8EE1" w14:textId="77777777" w:rsidR="00306E2A" w:rsidRDefault="00306E2A">
    <w:pPr>
      <w:pStyle w:val="ConsPlusNormal"/>
      <w:rPr>
        <w:sz w:val="2"/>
        <w:szCs w:val="2"/>
      </w:rPr>
    </w:pPr>
  </w:p>
  <w:p w14:paraId="4B7550DD" w14:textId="77777777" w:rsidR="00306E2A" w:rsidRDefault="00306E2A">
    <w:pPr>
      <w:pStyle w:val="ConsPlusNormal"/>
      <w:rPr>
        <w:sz w:val="2"/>
        <w:szCs w:val="2"/>
      </w:rPr>
    </w:pPr>
  </w:p>
  <w:p w14:paraId="6EAC0354" w14:textId="77777777" w:rsidR="00306E2A" w:rsidRDefault="00306E2A">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06E2A" w:rsidRDefault="00306E2A">
    <w:pPr>
      <w:pStyle w:val="ConsPlusNormal"/>
      <w:rPr>
        <w:sz w:val="2"/>
        <w:szCs w:val="2"/>
      </w:rPr>
    </w:pPr>
  </w:p>
  <w:p w14:paraId="017002C5" w14:textId="77777777" w:rsidR="00306E2A" w:rsidRDefault="00306E2A">
    <w:pPr>
      <w:pStyle w:val="ConsPlusNormal"/>
      <w:rPr>
        <w:sz w:val="2"/>
        <w:szCs w:val="2"/>
      </w:rPr>
    </w:pPr>
  </w:p>
  <w:p w14:paraId="4126EDCC" w14:textId="77777777" w:rsidR="00306E2A" w:rsidRDefault="00306E2A">
    <w:pPr>
      <w:pStyle w:val="ConsPlusNormal"/>
      <w:rPr>
        <w:sz w:val="2"/>
        <w:szCs w:val="2"/>
      </w:rPr>
    </w:pPr>
  </w:p>
  <w:p w14:paraId="0D7D87BA" w14:textId="77777777" w:rsidR="00306E2A" w:rsidRDefault="00306E2A">
    <w:pPr>
      <w:pStyle w:val="ConsPlusNormal"/>
      <w:rPr>
        <w:sz w:val="2"/>
        <w:szCs w:val="2"/>
      </w:rPr>
    </w:pPr>
  </w:p>
  <w:p w14:paraId="23CC96A1" w14:textId="77777777" w:rsidR="00306E2A" w:rsidRDefault="00306E2A">
    <w:pPr>
      <w:pStyle w:val="ConsPlusNormal"/>
      <w:rPr>
        <w:sz w:val="2"/>
        <w:szCs w:val="2"/>
      </w:rPr>
    </w:pPr>
  </w:p>
  <w:p w14:paraId="7ABB70D5" w14:textId="77777777" w:rsidR="00306E2A" w:rsidRDefault="00306E2A">
    <w:pPr>
      <w:pStyle w:val="ConsPlusNormal"/>
      <w:rPr>
        <w:sz w:val="2"/>
        <w:szCs w:val="2"/>
      </w:rPr>
    </w:pPr>
  </w:p>
  <w:p w14:paraId="03E48D20" w14:textId="77777777" w:rsidR="00306E2A" w:rsidRDefault="00306E2A">
    <w:pPr>
      <w:pStyle w:val="ConsPlusNormal"/>
      <w:rPr>
        <w:sz w:val="2"/>
        <w:szCs w:val="2"/>
      </w:rPr>
    </w:pPr>
  </w:p>
  <w:p w14:paraId="7206ADE8" w14:textId="77777777" w:rsidR="00306E2A" w:rsidRDefault="00306E2A">
    <w:pPr>
      <w:pStyle w:val="ConsPlusNormal"/>
      <w:rPr>
        <w:sz w:val="2"/>
        <w:szCs w:val="2"/>
      </w:rPr>
    </w:pPr>
  </w:p>
  <w:p w14:paraId="054AA0B6" w14:textId="77777777" w:rsidR="00306E2A" w:rsidRDefault="00306E2A">
    <w:pPr>
      <w:pStyle w:val="ConsPlusNormal"/>
      <w:rPr>
        <w:sz w:val="2"/>
        <w:szCs w:val="2"/>
      </w:rPr>
    </w:pPr>
  </w:p>
  <w:p w14:paraId="1B040A4F" w14:textId="77777777" w:rsidR="00306E2A" w:rsidRDefault="00306E2A">
    <w:pPr>
      <w:pStyle w:val="ConsPlusNormal"/>
      <w:rPr>
        <w:sz w:val="2"/>
        <w:szCs w:val="2"/>
      </w:rPr>
    </w:pPr>
  </w:p>
  <w:p w14:paraId="050C4847" w14:textId="77777777" w:rsidR="00306E2A" w:rsidRDefault="00306E2A">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06E2A" w:rsidRDefault="00306E2A">
    <w:pPr>
      <w:pStyle w:val="ConsPlusNormal"/>
      <w:rPr>
        <w:sz w:val="2"/>
        <w:szCs w:val="2"/>
      </w:rPr>
    </w:pPr>
  </w:p>
  <w:p w14:paraId="67366E40" w14:textId="77777777" w:rsidR="00306E2A" w:rsidRDefault="00306E2A">
    <w:pPr>
      <w:pStyle w:val="ConsPlusNormal"/>
      <w:rPr>
        <w:sz w:val="2"/>
        <w:szCs w:val="2"/>
      </w:rPr>
    </w:pPr>
  </w:p>
  <w:p w14:paraId="2E307900" w14:textId="77777777" w:rsidR="00306E2A" w:rsidRDefault="00306E2A">
    <w:pPr>
      <w:pStyle w:val="ConsPlusNormal"/>
      <w:rPr>
        <w:sz w:val="2"/>
        <w:szCs w:val="2"/>
      </w:rPr>
    </w:pPr>
  </w:p>
  <w:p w14:paraId="149EB01F" w14:textId="77777777" w:rsidR="00306E2A" w:rsidRDefault="00306E2A">
    <w:pPr>
      <w:pStyle w:val="ConsPlusNormal"/>
      <w:rPr>
        <w:sz w:val="2"/>
        <w:szCs w:val="2"/>
      </w:rPr>
    </w:pPr>
  </w:p>
  <w:p w14:paraId="26D754CE" w14:textId="77777777" w:rsidR="00306E2A" w:rsidRDefault="00306E2A">
    <w:pPr>
      <w:pStyle w:val="ConsPlusNormal"/>
      <w:rPr>
        <w:sz w:val="2"/>
        <w:szCs w:val="2"/>
      </w:rPr>
    </w:pPr>
  </w:p>
  <w:p w14:paraId="2DDD1783" w14:textId="77777777" w:rsidR="00306E2A" w:rsidRDefault="00306E2A">
    <w:pPr>
      <w:pStyle w:val="ConsPlusNormal"/>
      <w:rPr>
        <w:sz w:val="2"/>
        <w:szCs w:val="2"/>
      </w:rPr>
    </w:pPr>
  </w:p>
  <w:p w14:paraId="15DBCAAB" w14:textId="77777777" w:rsidR="00306E2A" w:rsidRDefault="00306E2A">
    <w:pPr>
      <w:pStyle w:val="ConsPlusNormal"/>
      <w:rPr>
        <w:sz w:val="2"/>
        <w:szCs w:val="2"/>
      </w:rPr>
    </w:pPr>
  </w:p>
  <w:p w14:paraId="2BFABFF0" w14:textId="77777777" w:rsidR="00306E2A" w:rsidRDefault="00306E2A">
    <w:pPr>
      <w:pStyle w:val="ConsPlusNormal"/>
      <w:rPr>
        <w:sz w:val="2"/>
        <w:szCs w:val="2"/>
      </w:rPr>
    </w:pPr>
  </w:p>
  <w:p w14:paraId="4DA22E68" w14:textId="77777777" w:rsidR="00306E2A" w:rsidRDefault="00306E2A">
    <w:pPr>
      <w:pStyle w:val="ConsPlusNormal"/>
      <w:rPr>
        <w:sz w:val="2"/>
        <w:szCs w:val="2"/>
      </w:rPr>
    </w:pPr>
  </w:p>
  <w:p w14:paraId="61DB2BEA" w14:textId="77777777" w:rsidR="00306E2A" w:rsidRDefault="00306E2A">
    <w:pPr>
      <w:pStyle w:val="ConsPlusNormal"/>
      <w:rPr>
        <w:sz w:val="2"/>
        <w:szCs w:val="2"/>
      </w:rPr>
    </w:pPr>
  </w:p>
  <w:p w14:paraId="30308B92" w14:textId="77777777" w:rsidR="00306E2A" w:rsidRDefault="00306E2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06E2A" w:rsidRDefault="00306E2A" w:rsidP="00275672">
      <w:pPr>
        <w:spacing w:after="0" w:line="240" w:lineRule="auto"/>
      </w:pPr>
      <w:r>
        <w:separator/>
      </w:r>
    </w:p>
  </w:footnote>
  <w:footnote w:type="continuationSeparator" w:id="0">
    <w:p w14:paraId="7DD5D6E2" w14:textId="77777777" w:rsidR="00306E2A" w:rsidRDefault="00306E2A" w:rsidP="00275672">
      <w:pPr>
        <w:spacing w:after="0" w:line="240" w:lineRule="auto"/>
      </w:pPr>
      <w:r>
        <w:continuationSeparator/>
      </w:r>
    </w:p>
  </w:footnote>
  <w:footnote w:id="1">
    <w:p w14:paraId="0D64FC38" w14:textId="77777777" w:rsidR="005D1797" w:rsidRDefault="005D1797" w:rsidP="005D1797">
      <w:pPr>
        <w:pStyle w:val="af"/>
      </w:pPr>
      <w:r>
        <w:rPr>
          <w:rStyle w:val="af1"/>
        </w:rPr>
        <w:footnoteRef/>
      </w:r>
      <w:r>
        <w:t xml:space="preserve"> </w:t>
      </w:r>
      <w:r w:rsidRPr="00590351">
        <w:rPr>
          <w:sz w:val="16"/>
          <w:szCs w:val="16"/>
        </w:rPr>
        <w:t xml:space="preserve">Перечень затрат может быть </w:t>
      </w:r>
      <w:r>
        <w:rPr>
          <w:sz w:val="16"/>
          <w:szCs w:val="16"/>
        </w:rPr>
        <w:t>изменен</w:t>
      </w:r>
      <w:r w:rsidRPr="00590351">
        <w:rPr>
          <w:sz w:val="16"/>
          <w:szCs w:val="16"/>
        </w:rPr>
        <w:t xml:space="preserve">, исходя из того, какие услуги по содержанию </w:t>
      </w:r>
      <w:r>
        <w:rPr>
          <w:sz w:val="16"/>
          <w:szCs w:val="16"/>
        </w:rPr>
        <w:t>Участка</w:t>
      </w:r>
      <w:r w:rsidRPr="00590351">
        <w:rPr>
          <w:sz w:val="16"/>
          <w:szCs w:val="16"/>
        </w:rPr>
        <w:t xml:space="preserve"> будут оказываться</w:t>
      </w:r>
    </w:p>
  </w:footnote>
  <w:footnote w:id="2">
    <w:p w14:paraId="762C998E" w14:textId="77777777" w:rsidR="005D1797" w:rsidRPr="00D73E49" w:rsidRDefault="005D1797" w:rsidP="005D1797">
      <w:pPr>
        <w:pStyle w:val="af"/>
        <w:rPr>
          <w:sz w:val="16"/>
          <w:szCs w:val="16"/>
        </w:rPr>
      </w:pPr>
      <w:r>
        <w:rPr>
          <w:rStyle w:val="af1"/>
        </w:rPr>
        <w:footnoteRef/>
      </w:r>
      <w:r>
        <w:t xml:space="preserve"> </w:t>
      </w:r>
      <w:r w:rsidRPr="00E21048">
        <w:rPr>
          <w:sz w:val="16"/>
          <w:szCs w:val="16"/>
        </w:rPr>
        <w:t>Пункт включается в Договор, заключенный на определенный срок</w:t>
      </w:r>
    </w:p>
  </w:footnote>
  <w:footnote w:id="3">
    <w:p w14:paraId="280BC9AF" w14:textId="77777777" w:rsidR="005D1797" w:rsidRDefault="005D1797" w:rsidP="005D1797">
      <w:pPr>
        <w:pStyle w:val="af"/>
      </w:pPr>
      <w:r>
        <w:rPr>
          <w:rStyle w:val="af1"/>
        </w:rPr>
        <w:footnoteRef/>
      </w:r>
      <w:r>
        <w:t xml:space="preserve"> </w:t>
      </w:r>
      <w:r w:rsidRPr="00AF35DB">
        <w:rPr>
          <w:sz w:val="16"/>
          <w:szCs w:val="16"/>
        </w:rPr>
        <w:t>Пункт включается в Договор</w:t>
      </w:r>
      <w:r w:rsidRPr="00E21048">
        <w:rPr>
          <w:sz w:val="16"/>
          <w:szCs w:val="16"/>
        </w:rPr>
        <w:t xml:space="preserve"> в случае, если Договор подлежит государственной регистрации</w:t>
      </w:r>
    </w:p>
  </w:footnote>
  <w:footnote w:id="4">
    <w:p w14:paraId="67450408" w14:textId="77777777" w:rsidR="005D1797" w:rsidRPr="00405E2D" w:rsidRDefault="005D1797" w:rsidP="005D1797">
      <w:pPr>
        <w:autoSpaceDE w:val="0"/>
        <w:autoSpaceDN w:val="0"/>
        <w:adjustRightInd w:val="0"/>
        <w:spacing w:after="0"/>
        <w:jc w:val="both"/>
        <w:rPr>
          <w:sz w:val="16"/>
          <w:szCs w:val="16"/>
        </w:rPr>
      </w:pPr>
      <w:r w:rsidRPr="00405E2D">
        <w:rPr>
          <w:sz w:val="16"/>
          <w:szCs w:val="16"/>
        </w:rPr>
        <w:footnoteRef/>
      </w:r>
      <w:r w:rsidRPr="00405E2D">
        <w:rPr>
          <w:sz w:val="16"/>
          <w:szCs w:val="16"/>
        </w:rP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5">
    <w:p w14:paraId="5DB88F5B" w14:textId="77777777" w:rsidR="005D1797" w:rsidRDefault="005D1797" w:rsidP="005D1797">
      <w:pPr>
        <w:autoSpaceDE w:val="0"/>
        <w:autoSpaceDN w:val="0"/>
        <w:adjustRightInd w:val="0"/>
        <w:spacing w:after="0"/>
        <w:jc w:val="both"/>
        <w:rPr>
          <w:rFonts w:ascii="Arial" w:hAnsi="Arial" w:cs="Arial"/>
          <w:sz w:val="20"/>
          <w:szCs w:val="20"/>
        </w:rPr>
      </w:pPr>
      <w:r w:rsidRPr="00405E2D">
        <w:rPr>
          <w:sz w:val="16"/>
          <w:szCs w:val="16"/>
        </w:rPr>
        <w:footnoteRef/>
      </w:r>
      <w:r w:rsidRPr="00405E2D">
        <w:rPr>
          <w:sz w:val="16"/>
          <w:szCs w:val="16"/>
        </w:rP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0C6077D8" w14:textId="77777777" w:rsidR="005D1797" w:rsidRDefault="005D1797" w:rsidP="005D1797">
      <w:pPr>
        <w:pStyle w:val="af"/>
      </w:pPr>
    </w:p>
  </w:footnote>
  <w:footnote w:id="6">
    <w:p w14:paraId="6BE24E84" w14:textId="77777777" w:rsidR="005D1797" w:rsidRPr="008758A5" w:rsidRDefault="005D1797" w:rsidP="005D1797">
      <w:pPr>
        <w:pStyle w:val="af"/>
      </w:pPr>
      <w:r>
        <w:rPr>
          <w:rStyle w:val="af1"/>
        </w:rPr>
        <w:footnoteRef/>
      </w:r>
      <w:r>
        <w:t xml:space="preserve"> </w:t>
      </w:r>
      <w:r w:rsidRPr="00A92D5C">
        <w:t>Указываются каналы связи, предусмотренные в АО «ЖТК» для такого рода уведомлений.</w:t>
      </w:r>
    </w:p>
  </w:footnote>
  <w:footnote w:id="7">
    <w:p w14:paraId="63EB0EDE" w14:textId="77777777" w:rsidR="005D1797" w:rsidRDefault="005D1797" w:rsidP="005D1797">
      <w:pPr>
        <w:pStyle w:val="af"/>
        <w:jc w:val="both"/>
      </w:pPr>
      <w:r>
        <w:rPr>
          <w:rStyle w:val="af1"/>
        </w:rPr>
        <w:footnoteRef/>
      </w:r>
      <w: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 w:id="8">
    <w:p w14:paraId="4BA650A9" w14:textId="77777777" w:rsidR="005D1797" w:rsidRDefault="005D1797" w:rsidP="005D1797">
      <w:pPr>
        <w:pStyle w:val="af"/>
      </w:pPr>
      <w:r>
        <w:rPr>
          <w:rStyle w:val="af1"/>
        </w:rPr>
        <w:footnoteRef/>
      </w:r>
      <w:r>
        <w:t xml:space="preserve"> </w:t>
      </w:r>
      <w:r w:rsidRPr="00590351">
        <w:rPr>
          <w:sz w:val="16"/>
          <w:szCs w:val="16"/>
        </w:rPr>
        <w:t xml:space="preserve">Перечень затрат может быть </w:t>
      </w:r>
      <w:r>
        <w:rPr>
          <w:sz w:val="16"/>
          <w:szCs w:val="16"/>
        </w:rPr>
        <w:t>изменен</w:t>
      </w:r>
      <w:r w:rsidRPr="00590351">
        <w:rPr>
          <w:sz w:val="16"/>
          <w:szCs w:val="16"/>
        </w:rPr>
        <w:t xml:space="preserve">, исходя из того, какие услуги по содержанию </w:t>
      </w:r>
      <w:r>
        <w:rPr>
          <w:sz w:val="16"/>
          <w:szCs w:val="16"/>
        </w:rPr>
        <w:t>Участка</w:t>
      </w:r>
      <w:r w:rsidRPr="00590351">
        <w:rPr>
          <w:sz w:val="16"/>
          <w:szCs w:val="16"/>
        </w:rPr>
        <w:t xml:space="preserve"> будут оказываться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306E2A" w:rsidRDefault="00306E2A">
        <w:pPr>
          <w:pStyle w:val="ab"/>
          <w:jc w:val="center"/>
          <w:rPr>
            <w:rFonts w:ascii="Times New Roman" w:hAnsi="Times New Roman" w:cs="Times New Roman"/>
            <w:sz w:val="28"/>
            <w:szCs w:val="28"/>
          </w:rPr>
        </w:pPr>
      </w:p>
      <w:p w14:paraId="1ABE306A" w14:textId="77777777" w:rsidR="00306E2A" w:rsidRDefault="00306E2A">
        <w:pPr>
          <w:pStyle w:val="ab"/>
          <w:jc w:val="center"/>
          <w:rPr>
            <w:rFonts w:ascii="Times New Roman" w:hAnsi="Times New Roman" w:cs="Times New Roman"/>
            <w:sz w:val="28"/>
            <w:szCs w:val="28"/>
          </w:rPr>
        </w:pPr>
      </w:p>
      <w:p w14:paraId="0D5403F7" w14:textId="387292EE" w:rsidR="00306E2A" w:rsidRPr="006D40BF" w:rsidRDefault="00306E2A">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193421">
          <w:rPr>
            <w:rFonts w:ascii="Times New Roman" w:hAnsi="Times New Roman" w:cs="Times New Roman"/>
            <w:noProof/>
            <w:sz w:val="28"/>
            <w:szCs w:val="28"/>
          </w:rPr>
          <w:t>6</w:t>
        </w:r>
        <w:r w:rsidRPr="006D40BF">
          <w:rPr>
            <w:rFonts w:ascii="Times New Roman" w:hAnsi="Times New Roman" w:cs="Times New Roman"/>
            <w:sz w:val="28"/>
            <w:szCs w:val="28"/>
          </w:rPr>
          <w:fldChar w:fldCharType="end"/>
        </w:r>
      </w:p>
    </w:sdtContent>
  </w:sdt>
  <w:p w14:paraId="6B28C9B5" w14:textId="77777777" w:rsidR="00306E2A" w:rsidRDefault="00306E2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306E2A" w:rsidRDefault="00306E2A">
        <w:pPr>
          <w:pStyle w:val="ab"/>
          <w:jc w:val="center"/>
          <w:rPr>
            <w:rFonts w:ascii="Times New Roman" w:hAnsi="Times New Roman" w:cs="Times New Roman"/>
            <w:sz w:val="28"/>
            <w:szCs w:val="28"/>
          </w:rPr>
        </w:pPr>
      </w:p>
      <w:p w14:paraId="7AE49E35" w14:textId="0C16ED21"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93421">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306E2A" w:rsidRPr="00FA442F" w:rsidRDefault="00306E2A"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06E2A" w:rsidRDefault="00306E2A">
        <w:pPr>
          <w:pStyle w:val="ab"/>
          <w:jc w:val="center"/>
          <w:rPr>
            <w:rFonts w:ascii="Times New Roman" w:hAnsi="Times New Roman" w:cs="Times New Roman"/>
            <w:sz w:val="28"/>
            <w:szCs w:val="28"/>
          </w:rPr>
        </w:pPr>
      </w:p>
      <w:p w14:paraId="453416FD" w14:textId="0A294765"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93421">
          <w:rPr>
            <w:rFonts w:ascii="Times New Roman" w:hAnsi="Times New Roman" w:cs="Times New Roman"/>
            <w:noProof/>
            <w:sz w:val="28"/>
            <w:szCs w:val="28"/>
          </w:rPr>
          <w:t>27</w:t>
        </w:r>
        <w:r w:rsidRPr="00241942">
          <w:rPr>
            <w:rFonts w:ascii="Times New Roman" w:hAnsi="Times New Roman" w:cs="Times New Roman"/>
            <w:sz w:val="28"/>
            <w:szCs w:val="28"/>
          </w:rPr>
          <w:fldChar w:fldCharType="end"/>
        </w:r>
      </w:p>
    </w:sdtContent>
  </w:sdt>
  <w:p w14:paraId="7A62CCFC" w14:textId="77777777" w:rsidR="00306E2A" w:rsidRPr="00FA442F" w:rsidRDefault="00306E2A"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06E2A" w:rsidRDefault="00306E2A">
        <w:pPr>
          <w:pStyle w:val="ab"/>
          <w:jc w:val="center"/>
          <w:rPr>
            <w:rFonts w:ascii="Times New Roman" w:hAnsi="Times New Roman" w:cs="Times New Roman"/>
            <w:sz w:val="28"/>
            <w:szCs w:val="28"/>
          </w:rPr>
        </w:pPr>
      </w:p>
      <w:p w14:paraId="3DC16639" w14:textId="7F6C353C"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93421">
          <w:rPr>
            <w:rFonts w:ascii="Times New Roman" w:hAnsi="Times New Roman" w:cs="Times New Roman"/>
            <w:noProof/>
            <w:sz w:val="28"/>
            <w:szCs w:val="28"/>
          </w:rPr>
          <w:t>50</w:t>
        </w:r>
        <w:r w:rsidRPr="00241942">
          <w:rPr>
            <w:rFonts w:ascii="Times New Roman" w:hAnsi="Times New Roman" w:cs="Times New Roman"/>
            <w:sz w:val="28"/>
            <w:szCs w:val="28"/>
          </w:rPr>
          <w:fldChar w:fldCharType="end"/>
        </w:r>
      </w:p>
    </w:sdtContent>
  </w:sdt>
  <w:p w14:paraId="3F7B808F" w14:textId="77777777" w:rsidR="00306E2A" w:rsidRPr="00FA442F" w:rsidRDefault="00306E2A"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563C1"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3"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3"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1"/>
  </w:num>
  <w:num w:numId="2">
    <w:abstractNumId w:val="18"/>
  </w:num>
  <w:num w:numId="3">
    <w:abstractNumId w:val="15"/>
  </w:num>
  <w:num w:numId="4">
    <w:abstractNumId w:val="4"/>
  </w:num>
  <w:num w:numId="5">
    <w:abstractNumId w:val="22"/>
  </w:num>
  <w:num w:numId="6">
    <w:abstractNumId w:val="23"/>
  </w:num>
  <w:num w:numId="7">
    <w:abstractNumId w:val="10"/>
  </w:num>
  <w:num w:numId="8">
    <w:abstractNumId w:val="28"/>
  </w:num>
  <w:num w:numId="9">
    <w:abstractNumId w:val="33"/>
  </w:num>
  <w:num w:numId="10">
    <w:abstractNumId w:val="13"/>
  </w:num>
  <w:num w:numId="11">
    <w:abstractNumId w:val="37"/>
  </w:num>
  <w:num w:numId="12">
    <w:abstractNumId w:val="14"/>
  </w:num>
  <w:num w:numId="13">
    <w:abstractNumId w:val="32"/>
  </w:num>
  <w:num w:numId="14">
    <w:abstractNumId w:val="27"/>
  </w:num>
  <w:num w:numId="15">
    <w:abstractNumId w:val="12"/>
  </w:num>
  <w:num w:numId="16">
    <w:abstractNumId w:val="41"/>
  </w:num>
  <w:num w:numId="17">
    <w:abstractNumId w:val="0"/>
  </w:num>
  <w:num w:numId="18">
    <w:abstractNumId w:val="9"/>
  </w:num>
  <w:num w:numId="19">
    <w:abstractNumId w:val="34"/>
  </w:num>
  <w:num w:numId="20">
    <w:abstractNumId w:val="8"/>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7"/>
  </w:num>
  <w:num w:numId="26">
    <w:abstractNumId w:val="2"/>
  </w:num>
  <w:num w:numId="27">
    <w:abstractNumId w:val="7"/>
  </w:num>
  <w:num w:numId="28">
    <w:abstractNumId w:val="19"/>
  </w:num>
  <w:num w:numId="29">
    <w:abstractNumId w:val="38"/>
  </w:num>
  <w:num w:numId="30">
    <w:abstractNumId w:val="26"/>
  </w:num>
  <w:num w:numId="31">
    <w:abstractNumId w:val="42"/>
  </w:num>
  <w:num w:numId="32">
    <w:abstractNumId w:val="31"/>
  </w:num>
  <w:num w:numId="33">
    <w:abstractNumId w:val="43"/>
  </w:num>
  <w:num w:numId="34">
    <w:abstractNumId w:val="43"/>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5">
    <w:abstractNumId w:val="5"/>
  </w:num>
  <w:num w:numId="36">
    <w:abstractNumId w:val="40"/>
  </w:num>
  <w:num w:numId="37">
    <w:abstractNumId w:val="3"/>
  </w:num>
  <w:num w:numId="38">
    <w:abstractNumId w:val="16"/>
  </w:num>
  <w:num w:numId="39">
    <w:abstractNumId w:val="35"/>
  </w:num>
  <w:num w:numId="40">
    <w:abstractNumId w:val="24"/>
  </w:num>
  <w:num w:numId="41">
    <w:abstractNumId w:val="36"/>
  </w:num>
  <w:num w:numId="42">
    <w:abstractNumId w:val="20"/>
  </w:num>
  <w:num w:numId="43">
    <w:abstractNumId w:val="25"/>
  </w:num>
  <w:num w:numId="44">
    <w:abstractNumId w:val="30"/>
  </w:num>
  <w:num w:numId="45">
    <w:abstractNumId w:val="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8562C"/>
    <w:rsid w:val="000A1BAA"/>
    <w:rsid w:val="000A22B4"/>
    <w:rsid w:val="000E4819"/>
    <w:rsid w:val="000F2E46"/>
    <w:rsid w:val="001050AE"/>
    <w:rsid w:val="00114DAF"/>
    <w:rsid w:val="0012249E"/>
    <w:rsid w:val="001229B8"/>
    <w:rsid w:val="00157F06"/>
    <w:rsid w:val="00193421"/>
    <w:rsid w:val="001D7EB6"/>
    <w:rsid w:val="00275672"/>
    <w:rsid w:val="002847C5"/>
    <w:rsid w:val="002854BC"/>
    <w:rsid w:val="00296264"/>
    <w:rsid w:val="002D3CE1"/>
    <w:rsid w:val="002E17A6"/>
    <w:rsid w:val="002E3720"/>
    <w:rsid w:val="00306E2A"/>
    <w:rsid w:val="00350B20"/>
    <w:rsid w:val="00376DC6"/>
    <w:rsid w:val="00391CC3"/>
    <w:rsid w:val="00520DE4"/>
    <w:rsid w:val="005B2970"/>
    <w:rsid w:val="005D1797"/>
    <w:rsid w:val="005F0C84"/>
    <w:rsid w:val="00631BF2"/>
    <w:rsid w:val="006A4922"/>
    <w:rsid w:val="006E4824"/>
    <w:rsid w:val="00721D47"/>
    <w:rsid w:val="00725784"/>
    <w:rsid w:val="007C4C96"/>
    <w:rsid w:val="007C56D8"/>
    <w:rsid w:val="007D226E"/>
    <w:rsid w:val="00800165"/>
    <w:rsid w:val="00812852"/>
    <w:rsid w:val="0084115B"/>
    <w:rsid w:val="008943E4"/>
    <w:rsid w:val="008B6B01"/>
    <w:rsid w:val="0091380E"/>
    <w:rsid w:val="00932FFD"/>
    <w:rsid w:val="0095011B"/>
    <w:rsid w:val="009C03C9"/>
    <w:rsid w:val="009C24FC"/>
    <w:rsid w:val="009E6D40"/>
    <w:rsid w:val="00A76622"/>
    <w:rsid w:val="00A93822"/>
    <w:rsid w:val="00AB4A96"/>
    <w:rsid w:val="00B87BA1"/>
    <w:rsid w:val="00B90CB7"/>
    <w:rsid w:val="00B927B4"/>
    <w:rsid w:val="00BA5BDA"/>
    <w:rsid w:val="00BD3603"/>
    <w:rsid w:val="00C102AA"/>
    <w:rsid w:val="00C12872"/>
    <w:rsid w:val="00C20BE7"/>
    <w:rsid w:val="00CE289C"/>
    <w:rsid w:val="00CE7485"/>
    <w:rsid w:val="00D43801"/>
    <w:rsid w:val="00D8644E"/>
    <w:rsid w:val="00DF73E7"/>
    <w:rsid w:val="00E10B42"/>
    <w:rsid w:val="00E625AC"/>
    <w:rsid w:val="00EC7130"/>
    <w:rsid w:val="00F15A2A"/>
    <w:rsid w:val="00F216FA"/>
    <w:rsid w:val="00F50F0B"/>
    <w:rsid w:val="00F5556C"/>
    <w:rsid w:val="00F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C12872"/>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qFormat/>
    <w:rsid w:val="00C12872"/>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qFormat/>
    <w:rsid w:val="00C12872"/>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qFormat/>
    <w:rsid w:val="00C12872"/>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12872"/>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qFormat/>
    <w:rsid w:val="00C12872"/>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qFormat/>
    <w:rsid w:val="00C12872"/>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C12872"/>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qFormat/>
    <w:rsid w:val="00C12872"/>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C12872"/>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rsid w:val="00C1287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C12872"/>
    <w:rPr>
      <w:rFonts w:ascii="Cambria" w:eastAsia="Times New Roman" w:hAnsi="Cambria" w:cs="Times New Roman"/>
      <w:b/>
      <w:bCs/>
      <w:sz w:val="26"/>
      <w:szCs w:val="26"/>
      <w:lang w:eastAsia="ru-RU"/>
    </w:rPr>
  </w:style>
  <w:style w:type="character" w:customStyle="1" w:styleId="40">
    <w:name w:val="Заголовок 4 Знак"/>
    <w:basedOn w:val="a0"/>
    <w:link w:val="4"/>
    <w:rsid w:val="00C1287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2872"/>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12872"/>
    <w:rPr>
      <w:rFonts w:ascii="Times New Roman" w:eastAsia="Times New Roman" w:hAnsi="Times New Roman" w:cs="Times New Roman"/>
      <w:b/>
      <w:bCs/>
      <w:lang w:eastAsia="ru-RU"/>
    </w:rPr>
  </w:style>
  <w:style w:type="character" w:customStyle="1" w:styleId="70">
    <w:name w:val="Заголовок 7 Знак"/>
    <w:basedOn w:val="a0"/>
    <w:link w:val="7"/>
    <w:rsid w:val="00C128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12872"/>
    <w:rPr>
      <w:rFonts w:ascii="Calibri" w:eastAsia="Times New Roman" w:hAnsi="Calibri" w:cs="Times New Roman"/>
      <w:i/>
      <w:iCs/>
      <w:sz w:val="24"/>
      <w:szCs w:val="24"/>
      <w:lang w:eastAsia="ru-RU"/>
    </w:rPr>
  </w:style>
  <w:style w:type="character" w:customStyle="1" w:styleId="90">
    <w:name w:val="Заголовок 9 Знак"/>
    <w:basedOn w:val="a0"/>
    <w:link w:val="9"/>
    <w:rsid w:val="00C12872"/>
    <w:rPr>
      <w:rFonts w:ascii="Arial" w:eastAsia="Times New Roman" w:hAnsi="Arial" w:cs="Arial"/>
      <w:lang w:eastAsia="ru-RU"/>
    </w:rPr>
  </w:style>
  <w:style w:type="paragraph" w:customStyle="1" w:styleId="ConsNormal">
    <w:name w:val="ConsNormal"/>
    <w:rsid w:val="00C12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2"/>
    <w:rsid w:val="00C12872"/>
    <w:pPr>
      <w:spacing w:before="480" w:after="240" w:line="360" w:lineRule="exact"/>
      <w:jc w:val="center"/>
    </w:pPr>
    <w:rPr>
      <w:rFonts w:ascii="Times New Roman" w:eastAsia="Times New Roman" w:hAnsi="Times New Roman" w:cs="Times New Roman"/>
      <w:b/>
      <w:sz w:val="24"/>
      <w:szCs w:val="20"/>
    </w:rPr>
  </w:style>
  <w:style w:type="character" w:customStyle="1" w:styleId="af7">
    <w:name w:val="Основной текст Знак"/>
    <w:basedOn w:val="a0"/>
    <w:uiPriority w:val="99"/>
    <w:semiHidden/>
    <w:rsid w:val="00C12872"/>
    <w:rPr>
      <w:rFonts w:eastAsiaTheme="minorEastAsia"/>
      <w:lang w:eastAsia="ru-RU"/>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6"/>
    <w:locked/>
    <w:rsid w:val="00C12872"/>
    <w:rPr>
      <w:rFonts w:ascii="Times New Roman" w:eastAsia="Times New Roman" w:hAnsi="Times New Roman" w:cs="Times New Roman"/>
      <w:b/>
      <w:sz w:val="24"/>
      <w:szCs w:val="20"/>
      <w:lang w:eastAsia="ru-RU"/>
    </w:rPr>
  </w:style>
  <w:style w:type="paragraph" w:customStyle="1" w:styleId="13">
    <w:name w:val="Обычный1"/>
    <w:link w:val="Normal"/>
    <w:rsid w:val="00C12872"/>
    <w:pPr>
      <w:spacing w:after="0" w:line="240" w:lineRule="auto"/>
      <w:ind w:firstLine="720"/>
      <w:jc w:val="both"/>
    </w:pPr>
    <w:rPr>
      <w:rFonts w:ascii="Times New Roman" w:eastAsia="Times New Roman" w:hAnsi="Times New Roman" w:cs="Times New Roman"/>
      <w:szCs w:val="20"/>
      <w:lang w:eastAsia="ru-RU"/>
    </w:rPr>
  </w:style>
  <w:style w:type="paragraph" w:customStyle="1" w:styleId="ConsNonformat">
    <w:name w:val="ConsNonformat"/>
    <w:rsid w:val="00C12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
    <w:link w:val="af9"/>
    <w:rsid w:val="00C12872"/>
    <w:pPr>
      <w:spacing w:after="0" w:line="240" w:lineRule="auto"/>
      <w:ind w:firstLine="360"/>
      <w:jc w:val="both"/>
    </w:pPr>
    <w:rPr>
      <w:rFonts w:ascii="Times New Roman" w:eastAsia="Times New Roman" w:hAnsi="Times New Roman" w:cs="Times New Roman"/>
      <w:sz w:val="24"/>
      <w:szCs w:val="20"/>
    </w:rPr>
  </w:style>
  <w:style w:type="character" w:customStyle="1" w:styleId="af9">
    <w:name w:val="Основной текст с отступом Знак"/>
    <w:basedOn w:val="a0"/>
    <w:link w:val="af8"/>
    <w:rsid w:val="00C12872"/>
    <w:rPr>
      <w:rFonts w:ascii="Times New Roman" w:eastAsia="Times New Roman" w:hAnsi="Times New Roman" w:cs="Times New Roman"/>
      <w:sz w:val="24"/>
      <w:szCs w:val="20"/>
      <w:lang w:eastAsia="ru-RU"/>
    </w:rPr>
  </w:style>
  <w:style w:type="paragraph" w:styleId="23">
    <w:name w:val="Body Text 2"/>
    <w:basedOn w:val="a"/>
    <w:link w:val="24"/>
    <w:rsid w:val="00C12872"/>
    <w:pPr>
      <w:spacing w:after="0" w:line="24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12872"/>
    <w:rPr>
      <w:rFonts w:ascii="Times New Roman" w:eastAsia="Times New Roman" w:hAnsi="Times New Roman" w:cs="Times New Roman"/>
      <w:sz w:val="24"/>
      <w:szCs w:val="24"/>
      <w:lang w:eastAsia="ru-RU"/>
    </w:rPr>
  </w:style>
  <w:style w:type="character" w:styleId="afa">
    <w:name w:val="page number"/>
    <w:rsid w:val="00C12872"/>
    <w:rPr>
      <w:rFonts w:cs="Times New Roman"/>
    </w:rPr>
  </w:style>
  <w:style w:type="paragraph" w:styleId="afb">
    <w:name w:val="Title"/>
    <w:basedOn w:val="a"/>
    <w:link w:val="afc"/>
    <w:qFormat/>
    <w:rsid w:val="00C12872"/>
    <w:pPr>
      <w:spacing w:after="0" w:line="240" w:lineRule="auto"/>
      <w:jc w:val="center"/>
    </w:pPr>
    <w:rPr>
      <w:rFonts w:ascii="Cambria" w:eastAsia="Times New Roman" w:hAnsi="Cambria" w:cs="Times New Roman"/>
      <w:b/>
      <w:bCs/>
      <w:kern w:val="28"/>
      <w:sz w:val="32"/>
      <w:szCs w:val="32"/>
    </w:rPr>
  </w:style>
  <w:style w:type="character" w:customStyle="1" w:styleId="afc">
    <w:name w:val="Заголовок Знак"/>
    <w:basedOn w:val="a0"/>
    <w:link w:val="afb"/>
    <w:rsid w:val="00C12872"/>
    <w:rPr>
      <w:rFonts w:ascii="Cambria" w:eastAsia="Times New Roman" w:hAnsi="Cambria" w:cs="Times New Roman"/>
      <w:b/>
      <w:bCs/>
      <w:kern w:val="28"/>
      <w:sz w:val="32"/>
      <w:szCs w:val="32"/>
      <w:lang w:eastAsia="ru-RU"/>
    </w:rPr>
  </w:style>
  <w:style w:type="paragraph" w:customStyle="1" w:styleId="ConsTitle">
    <w:name w:val="ConsTitle"/>
    <w:rsid w:val="00C1287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4">
    <w:name w:val="Основной текст с отступом1"/>
    <w:basedOn w:val="a"/>
    <w:rsid w:val="00C12872"/>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styleId="afd">
    <w:name w:val="Plain Text"/>
    <w:basedOn w:val="a"/>
    <w:link w:val="afe"/>
    <w:uiPriority w:val="99"/>
    <w:rsid w:val="00C12872"/>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rsid w:val="00C12872"/>
    <w:rPr>
      <w:rFonts w:ascii="Courier New" w:eastAsia="Times New Roman" w:hAnsi="Courier New" w:cs="Times New Roman"/>
      <w:sz w:val="20"/>
      <w:szCs w:val="20"/>
      <w:lang w:eastAsia="ru-RU"/>
    </w:rPr>
  </w:style>
  <w:style w:type="paragraph" w:customStyle="1" w:styleId="110">
    <w:name w:val="Заголовок 11"/>
    <w:basedOn w:val="13"/>
    <w:next w:val="13"/>
    <w:rsid w:val="00C12872"/>
    <w:pPr>
      <w:keepNext/>
      <w:spacing w:before="240" w:after="60"/>
      <w:ind w:firstLine="0"/>
      <w:jc w:val="center"/>
    </w:pPr>
    <w:rPr>
      <w:b/>
      <w:kern w:val="28"/>
    </w:rPr>
  </w:style>
  <w:style w:type="paragraph" w:customStyle="1" w:styleId="41">
    <w:name w:val="заголовок 4"/>
    <w:basedOn w:val="a"/>
    <w:next w:val="a"/>
    <w:rsid w:val="00C12872"/>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5">
    <w:name w:val="заголовок 1"/>
    <w:basedOn w:val="a"/>
    <w:next w:val="a"/>
    <w:rsid w:val="00C12872"/>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6">
    <w:name w:val="Текст1"/>
    <w:basedOn w:val="13"/>
    <w:rsid w:val="00C12872"/>
    <w:pPr>
      <w:ind w:firstLine="0"/>
      <w:jc w:val="left"/>
    </w:pPr>
    <w:rPr>
      <w:sz w:val="26"/>
    </w:rPr>
  </w:style>
  <w:style w:type="paragraph" w:customStyle="1" w:styleId="25">
    <w:name w:val="Знак2 Знак Знак Знак"/>
    <w:basedOn w:val="a"/>
    <w:rsid w:val="00C12872"/>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rsid w:val="00C12872"/>
    <w:pPr>
      <w:spacing w:after="160" w:line="240" w:lineRule="exact"/>
    </w:pPr>
    <w:rPr>
      <w:rFonts w:ascii="Verdana" w:eastAsia="Times New Roman" w:hAnsi="Verdana" w:cs="Times New Roman"/>
      <w:sz w:val="20"/>
      <w:szCs w:val="20"/>
      <w:lang w:val="en-US" w:eastAsia="en-US"/>
    </w:rPr>
  </w:style>
  <w:style w:type="character" w:customStyle="1" w:styleId="FontStyle16">
    <w:name w:val="Font Style16"/>
    <w:rsid w:val="00C12872"/>
    <w:rPr>
      <w:rFonts w:ascii="Times New Roman" w:hAnsi="Times New Roman"/>
      <w:sz w:val="22"/>
    </w:rPr>
  </w:style>
  <w:style w:type="character" w:customStyle="1" w:styleId="aff">
    <w:name w:val="Знак Знак"/>
    <w:locked/>
    <w:rsid w:val="00C12872"/>
    <w:rPr>
      <w:b/>
      <w:sz w:val="24"/>
      <w:lang w:val="ru-RU" w:eastAsia="ru-RU"/>
    </w:rPr>
  </w:style>
  <w:style w:type="paragraph" w:customStyle="1" w:styleId="17">
    <w:name w:val="Знак1"/>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rmal">
    <w:name w:val="Normal Знак"/>
    <w:link w:val="13"/>
    <w:locked/>
    <w:rsid w:val="00C12872"/>
    <w:rPr>
      <w:rFonts w:ascii="Times New Roman" w:eastAsia="Times New Roman" w:hAnsi="Times New Roman" w:cs="Times New Roman"/>
      <w:szCs w:val="20"/>
      <w:lang w:eastAsia="ru-RU"/>
    </w:rPr>
  </w:style>
  <w:style w:type="paragraph" w:customStyle="1" w:styleId="26">
    <w:name w:val="Знак Знак Знак2 Знак"/>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32">
    <w:name w:val="Body Text Indent 3"/>
    <w:basedOn w:val="a"/>
    <w:link w:val="33"/>
    <w:rsid w:val="00C12872"/>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12872"/>
    <w:rPr>
      <w:rFonts w:ascii="Times New Roman" w:eastAsia="Times New Roman" w:hAnsi="Times New Roman" w:cs="Times New Roman"/>
      <w:sz w:val="16"/>
      <w:szCs w:val="16"/>
      <w:lang w:eastAsia="ru-RU"/>
    </w:rPr>
  </w:style>
  <w:style w:type="paragraph" w:customStyle="1" w:styleId="18">
    <w:name w:val="Знак1 Знак Знак Знак"/>
    <w:basedOn w:val="a"/>
    <w:rsid w:val="00C12872"/>
    <w:pPr>
      <w:spacing w:after="0" w:line="240" w:lineRule="auto"/>
    </w:pPr>
    <w:rPr>
      <w:rFonts w:ascii="Verdana" w:eastAsia="Times New Roman" w:hAnsi="Verdana" w:cs="Verdana"/>
      <w:sz w:val="20"/>
      <w:szCs w:val="20"/>
      <w:lang w:val="en-US" w:eastAsia="en-US"/>
    </w:rPr>
  </w:style>
  <w:style w:type="character" w:styleId="aff0">
    <w:name w:val="FollowedHyperlink"/>
    <w:uiPriority w:val="99"/>
    <w:rsid w:val="00C12872"/>
    <w:rPr>
      <w:rFonts w:cs="Times New Roman"/>
      <w:color w:val="800080"/>
      <w:u w:val="single"/>
    </w:rPr>
  </w:style>
  <w:style w:type="paragraph" w:customStyle="1" w:styleId="111">
    <w:name w:val="Обычный11"/>
    <w:rsid w:val="00C1287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9">
    <w:name w:val="Абзац списка1"/>
    <w:basedOn w:val="a"/>
    <w:rsid w:val="00C12872"/>
    <w:pPr>
      <w:spacing w:after="0" w:line="240" w:lineRule="auto"/>
      <w:ind w:left="708"/>
    </w:pPr>
    <w:rPr>
      <w:rFonts w:ascii="Times New Roman" w:eastAsia="Calibri" w:hAnsi="Times New Roman" w:cs="Times New Roman"/>
      <w:sz w:val="28"/>
      <w:szCs w:val="28"/>
    </w:rPr>
  </w:style>
  <w:style w:type="character" w:styleId="aff1">
    <w:name w:val="Strong"/>
    <w:uiPriority w:val="22"/>
    <w:qFormat/>
    <w:rsid w:val="00C12872"/>
    <w:rPr>
      <w:b/>
      <w:bCs/>
    </w:rPr>
  </w:style>
  <w:style w:type="table" w:styleId="aff2">
    <w:name w:val="Table Grid"/>
    <w:basedOn w:val="a1"/>
    <w:uiPriority w:val="39"/>
    <w:rsid w:val="00C12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C1287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C12872"/>
    <w:pPr>
      <w:autoSpaceDE w:val="0"/>
      <w:autoSpaceDN w:val="0"/>
      <w:adjustRightInd w:val="0"/>
      <w:spacing w:after="0" w:line="240" w:lineRule="auto"/>
    </w:pPr>
    <w:rPr>
      <w:rFonts w:ascii="BMOYX B+ Times" w:eastAsia="Calibri" w:hAnsi="BMOYX B+ Times" w:cs="BMOYX B+ Times"/>
      <w:color w:val="000000"/>
      <w:sz w:val="24"/>
      <w:szCs w:val="24"/>
    </w:rPr>
  </w:style>
  <w:style w:type="paragraph" w:styleId="2">
    <w:name w:val="List Number 2"/>
    <w:basedOn w:val="a"/>
    <w:next w:val="3"/>
    <w:uiPriority w:val="99"/>
    <w:rsid w:val="00C12872"/>
    <w:pPr>
      <w:numPr>
        <w:ilvl w:val="1"/>
        <w:numId w:val="6"/>
      </w:numPr>
      <w:spacing w:after="0" w:line="240" w:lineRule="auto"/>
      <w:jc w:val="both"/>
    </w:pPr>
    <w:rPr>
      <w:rFonts w:ascii="Times New Roman" w:eastAsia="Times New Roman" w:hAnsi="Times New Roman" w:cs="Times New Roman"/>
      <w:sz w:val="26"/>
      <w:szCs w:val="26"/>
    </w:rPr>
  </w:style>
  <w:style w:type="paragraph" w:styleId="3">
    <w:name w:val="List Number 3"/>
    <w:basedOn w:val="a"/>
    <w:rsid w:val="00C12872"/>
    <w:pPr>
      <w:numPr>
        <w:numId w:val="5"/>
      </w:numPr>
      <w:spacing w:after="0" w:line="240" w:lineRule="auto"/>
      <w:contextualSpacing/>
    </w:pPr>
    <w:rPr>
      <w:rFonts w:ascii="Times New Roman" w:eastAsia="Times New Roman" w:hAnsi="Times New Roman" w:cs="Times New Roman"/>
      <w:sz w:val="28"/>
      <w:szCs w:val="24"/>
    </w:rPr>
  </w:style>
  <w:style w:type="paragraph" w:customStyle="1" w:styleId="Normal1">
    <w:name w:val="Normal1"/>
    <w:rsid w:val="00C12872"/>
    <w:pPr>
      <w:spacing w:after="0" w:line="240" w:lineRule="auto"/>
    </w:pPr>
    <w:rPr>
      <w:rFonts w:ascii="Times New Roman" w:eastAsia="Calibri" w:hAnsi="Times New Roman" w:cs="Times New Roman"/>
      <w:sz w:val="20"/>
      <w:szCs w:val="20"/>
      <w:lang w:eastAsia="ru-RU"/>
    </w:rPr>
  </w:style>
  <w:style w:type="character" w:customStyle="1" w:styleId="FontStyle28">
    <w:name w:val="Font Style28"/>
    <w:uiPriority w:val="99"/>
    <w:rsid w:val="00C12872"/>
    <w:rPr>
      <w:rFonts w:ascii="Times New Roman" w:hAnsi="Times New Roman" w:cs="Times New Roman"/>
      <w:sz w:val="26"/>
      <w:szCs w:val="26"/>
    </w:rPr>
  </w:style>
  <w:style w:type="paragraph" w:customStyle="1" w:styleId="Style10">
    <w:name w:val="Style1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C12872"/>
    <w:rPr>
      <w:rFonts w:ascii="Times New Roman" w:hAnsi="Times New Roman" w:cs="Times New Roman"/>
      <w:b/>
      <w:bCs/>
      <w:sz w:val="18"/>
      <w:szCs w:val="18"/>
    </w:rPr>
  </w:style>
  <w:style w:type="character" w:customStyle="1" w:styleId="FontStyle25">
    <w:name w:val="Font Style25"/>
    <w:uiPriority w:val="99"/>
    <w:rsid w:val="00C12872"/>
    <w:rPr>
      <w:rFonts w:ascii="Times New Roman" w:hAnsi="Times New Roman" w:cs="Times New Roman"/>
      <w:sz w:val="16"/>
      <w:szCs w:val="16"/>
    </w:rPr>
  </w:style>
  <w:style w:type="character" w:customStyle="1" w:styleId="FontStyle26">
    <w:name w:val="Font Style26"/>
    <w:uiPriority w:val="99"/>
    <w:rsid w:val="00C12872"/>
    <w:rPr>
      <w:rFonts w:ascii="Cambria" w:hAnsi="Cambria" w:cs="Cambria"/>
      <w:b/>
      <w:bCs/>
      <w:sz w:val="12"/>
      <w:szCs w:val="12"/>
    </w:rPr>
  </w:style>
  <w:style w:type="character" w:customStyle="1" w:styleId="FontStyle27">
    <w:name w:val="Font Style27"/>
    <w:uiPriority w:val="99"/>
    <w:rsid w:val="00C12872"/>
    <w:rPr>
      <w:rFonts w:ascii="Times New Roman" w:hAnsi="Times New Roman" w:cs="Times New Roman"/>
      <w:b/>
      <w:bCs/>
      <w:sz w:val="16"/>
      <w:szCs w:val="16"/>
    </w:rPr>
  </w:style>
  <w:style w:type="character" w:customStyle="1" w:styleId="apple-converted-space">
    <w:name w:val="apple-converted-space"/>
    <w:basedOn w:val="a0"/>
    <w:rsid w:val="00C12872"/>
  </w:style>
  <w:style w:type="character" w:customStyle="1" w:styleId="object">
    <w:name w:val="object"/>
    <w:basedOn w:val="a0"/>
    <w:rsid w:val="00C12872"/>
  </w:style>
  <w:style w:type="paragraph" w:styleId="27">
    <w:name w:val="Body Text Indent 2"/>
    <w:basedOn w:val="a"/>
    <w:link w:val="28"/>
    <w:rsid w:val="00C12872"/>
    <w:pPr>
      <w:spacing w:after="120" w:line="480" w:lineRule="auto"/>
      <w:ind w:left="283"/>
    </w:pPr>
    <w:rPr>
      <w:rFonts w:ascii="Times New Roman" w:eastAsia="Times New Roman" w:hAnsi="Times New Roman" w:cs="Times New Roman"/>
      <w:sz w:val="28"/>
      <w:szCs w:val="24"/>
    </w:rPr>
  </w:style>
  <w:style w:type="character" w:customStyle="1" w:styleId="28">
    <w:name w:val="Основной текст с отступом 2 Знак"/>
    <w:basedOn w:val="a0"/>
    <w:link w:val="27"/>
    <w:rsid w:val="00C12872"/>
    <w:rPr>
      <w:rFonts w:ascii="Times New Roman" w:eastAsia="Times New Roman" w:hAnsi="Times New Roman" w:cs="Times New Roman"/>
      <w:sz w:val="28"/>
      <w:szCs w:val="24"/>
      <w:lang w:eastAsia="ru-RU"/>
    </w:rPr>
  </w:style>
  <w:style w:type="paragraph" w:styleId="aff4">
    <w:name w:val="Revision"/>
    <w:hidden/>
    <w:uiPriority w:val="99"/>
    <w:semiHidden/>
    <w:rsid w:val="00C12872"/>
    <w:pPr>
      <w:spacing w:after="0" w:line="240" w:lineRule="auto"/>
    </w:pPr>
    <w:rPr>
      <w:rFonts w:ascii="Times New Roman" w:eastAsia="Times New Roman" w:hAnsi="Times New Roman" w:cs="Times New Roman"/>
      <w:sz w:val="28"/>
      <w:szCs w:val="24"/>
      <w:lang w:eastAsia="ru-RU"/>
    </w:rPr>
  </w:style>
  <w:style w:type="paragraph" w:customStyle="1" w:styleId="1a">
    <w:name w:val="Название1"/>
    <w:basedOn w:val="a"/>
    <w:link w:val="aff5"/>
    <w:qFormat/>
    <w:rsid w:val="00C12872"/>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f5">
    <w:name w:val="Название Знак"/>
    <w:link w:val="1a"/>
    <w:locked/>
    <w:rsid w:val="00C12872"/>
    <w:rPr>
      <w:rFonts w:ascii="Cambria" w:eastAsia="Times New Roman" w:hAnsi="Cambria" w:cs="Times New Roman"/>
      <w:b/>
      <w:bCs/>
      <w:kern w:val="28"/>
      <w:sz w:val="32"/>
      <w:szCs w:val="32"/>
      <w:lang w:val="x-none" w:eastAsia="x-none"/>
    </w:rPr>
  </w:style>
  <w:style w:type="paragraph" w:customStyle="1" w:styleId="29">
    <w:name w:val="Обычный2"/>
    <w:rsid w:val="00C12872"/>
    <w:pPr>
      <w:widowControl w:val="0"/>
      <w:spacing w:after="0" w:line="280" w:lineRule="auto"/>
      <w:jc w:val="both"/>
    </w:pPr>
    <w:rPr>
      <w:rFonts w:ascii="Times New Roman" w:eastAsia="Times New Roman" w:hAnsi="Times New Roman" w:cs="Times New Roman"/>
      <w:sz w:val="24"/>
      <w:szCs w:val="20"/>
      <w:lang w:eastAsia="ru-RU"/>
    </w:rPr>
  </w:style>
  <w:style w:type="paragraph" w:customStyle="1" w:styleId="2a">
    <w:name w:val="Абзац списка2"/>
    <w:basedOn w:val="a"/>
    <w:rsid w:val="00C12872"/>
    <w:pPr>
      <w:spacing w:after="0" w:line="240" w:lineRule="auto"/>
      <w:ind w:left="720"/>
      <w:contextualSpacing/>
    </w:pPr>
    <w:rPr>
      <w:rFonts w:ascii="Times New Roman" w:eastAsia="Times New Roman" w:hAnsi="Times New Roman" w:cs="Times New Roman"/>
      <w:sz w:val="24"/>
      <w:szCs w:val="24"/>
    </w:rPr>
  </w:style>
  <w:style w:type="character" w:customStyle="1" w:styleId="WW-Absatz-Standardschriftart11111">
    <w:name w:val="WW-Absatz-Standardschriftart11111"/>
    <w:rsid w:val="00C12872"/>
  </w:style>
  <w:style w:type="character" w:styleId="aff6">
    <w:name w:val="Emphasis"/>
    <w:basedOn w:val="a0"/>
    <w:qFormat/>
    <w:rsid w:val="00C12872"/>
    <w:rPr>
      <w:i/>
      <w:iCs/>
    </w:rPr>
  </w:style>
  <w:style w:type="paragraph" w:customStyle="1" w:styleId="xl63">
    <w:name w:val="xl63"/>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C12872"/>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12872"/>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1287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12872"/>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12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C1287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C12872"/>
    <w:pPr>
      <w:pBdr>
        <w:top w:val="single" w:sz="8"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C12872"/>
    <w:pPr>
      <w:pBdr>
        <w:top w:val="single" w:sz="8" w:space="0" w:color="auto"/>
        <w:left w:val="single" w:sz="4"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12872"/>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C12872"/>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C1287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2">
    <w:name w:val="xl102"/>
    <w:basedOn w:val="a"/>
    <w:rsid w:val="00C1287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12872"/>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
    <w:rsid w:val="00C1287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a"/>
    <w:rsid w:val="00C12872"/>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C128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1287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C12872"/>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C12872"/>
    <w:pPr>
      <w:pBdr>
        <w:top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5">
    <w:name w:val="xl135"/>
    <w:basedOn w:val="a"/>
    <w:rsid w:val="00C12872"/>
    <w:pPr>
      <w:pBdr>
        <w:top w:val="single" w:sz="8"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6">
    <w:name w:val="xl136"/>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7">
    <w:name w:val="xl137"/>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8">
    <w:name w:val="xl138"/>
    <w:basedOn w:val="a"/>
    <w:rsid w:val="00C12872"/>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9">
    <w:name w:val="xl139"/>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1">
    <w:name w:val="xl141"/>
    <w:basedOn w:val="a"/>
    <w:rsid w:val="00C12872"/>
    <w:pPr>
      <w:pBdr>
        <w:top w:val="single" w:sz="4" w:space="0" w:color="auto"/>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2">
    <w:name w:val="xl142"/>
    <w:basedOn w:val="a"/>
    <w:rsid w:val="00C12872"/>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3">
    <w:name w:val="xl143"/>
    <w:basedOn w:val="a"/>
    <w:rsid w:val="00C12872"/>
    <w:pPr>
      <w:pBdr>
        <w:top w:val="single" w:sz="8"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4">
    <w:name w:val="xl144"/>
    <w:basedOn w:val="a"/>
    <w:rsid w:val="00C1287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5">
    <w:name w:val="xl145"/>
    <w:basedOn w:val="a"/>
    <w:rsid w:val="00C12872"/>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6">
    <w:name w:val="xl146"/>
    <w:basedOn w:val="a"/>
    <w:rsid w:val="00C12872"/>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7">
    <w:name w:val="xl147"/>
    <w:basedOn w:val="a"/>
    <w:rsid w:val="00C12872"/>
    <w:pPr>
      <w:pBdr>
        <w:top w:val="single" w:sz="4" w:space="0" w:color="auto"/>
        <w:left w:val="single" w:sz="4" w:space="0" w:color="auto"/>
        <w:bottom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8">
    <w:name w:val="xl148"/>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9">
    <w:name w:val="xl149"/>
    <w:basedOn w:val="a"/>
    <w:rsid w:val="00C1287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0">
    <w:name w:val="xl150"/>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1">
    <w:name w:val="xl151"/>
    <w:basedOn w:val="a"/>
    <w:rsid w:val="00C128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2">
    <w:name w:val="xl152"/>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3">
    <w:name w:val="xl153"/>
    <w:basedOn w:val="a"/>
    <w:rsid w:val="00C1287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4">
    <w:name w:val="xl15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C1287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C128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C1287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C1287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C1287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C1287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C1287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C1287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C1287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C1287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C12872"/>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
    <w:rsid w:val="00C12872"/>
    <w:pPr>
      <w:pBdr>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C12872"/>
    <w:pPr>
      <w:pBdr>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a"/>
    <w:rsid w:val="00C12872"/>
    <w:pPr>
      <w:pBdr>
        <w:left w:val="single" w:sz="4" w:space="0" w:color="auto"/>
        <w:bottom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
    <w:rsid w:val="00C12872"/>
    <w:pPr>
      <w:pBdr>
        <w:top w:val="single" w:sz="4" w:space="0" w:color="auto"/>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C12872"/>
    <w:pPr>
      <w:pBdr>
        <w:top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0">
    <w:name w:val="xl180"/>
    <w:basedOn w:val="a"/>
    <w:rsid w:val="00C12872"/>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1">
    <w:name w:val="xl181"/>
    <w:basedOn w:val="a"/>
    <w:rsid w:val="00C12872"/>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2">
    <w:name w:val="xl182"/>
    <w:basedOn w:val="a"/>
    <w:rsid w:val="00C1287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3">
    <w:name w:val="xl183"/>
    <w:basedOn w:val="a"/>
    <w:rsid w:val="00C12872"/>
    <w:pPr>
      <w:pBdr>
        <w:top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4">
    <w:name w:val="xl184"/>
    <w:basedOn w:val="a"/>
    <w:rsid w:val="00C12872"/>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5">
    <w:name w:val="xl185"/>
    <w:basedOn w:val="a"/>
    <w:rsid w:val="00C12872"/>
    <w:pPr>
      <w:pBdr>
        <w:top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6">
    <w:name w:val="xl186"/>
    <w:basedOn w:val="a"/>
    <w:rsid w:val="00C12872"/>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7">
    <w:name w:val="xl187"/>
    <w:basedOn w:val="a"/>
    <w:rsid w:val="00C12872"/>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8">
    <w:name w:val="xl188"/>
    <w:basedOn w:val="a"/>
    <w:rsid w:val="00C1287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9">
    <w:name w:val="xl189"/>
    <w:basedOn w:val="a"/>
    <w:rsid w:val="00C12872"/>
    <w:pPr>
      <w:pBdr>
        <w:top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0">
    <w:name w:val="xl190"/>
    <w:basedOn w:val="a"/>
    <w:rsid w:val="00C12872"/>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1">
    <w:name w:val="xl191"/>
    <w:basedOn w:val="a"/>
    <w:rsid w:val="00C12872"/>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2">
    <w:name w:val="xl192"/>
    <w:basedOn w:val="a"/>
    <w:rsid w:val="00C1287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3">
    <w:name w:val="xl193"/>
    <w:basedOn w:val="a"/>
    <w:rsid w:val="00C128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4">
    <w:name w:val="xl194"/>
    <w:basedOn w:val="a"/>
    <w:rsid w:val="00C1287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5">
    <w:name w:val="xl195"/>
    <w:basedOn w:val="a"/>
    <w:rsid w:val="00C12872"/>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6">
    <w:name w:val="xl196"/>
    <w:basedOn w:val="a"/>
    <w:rsid w:val="00C12872"/>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7">
    <w:name w:val="xl197"/>
    <w:basedOn w:val="a"/>
    <w:rsid w:val="00C1287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8">
    <w:name w:val="xl198"/>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201">
    <w:name w:val="xl201"/>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a"/>
    <w:rsid w:val="00C12872"/>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C1287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
    <w:rsid w:val="00C12872"/>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C12872"/>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
    <w:rsid w:val="00C12872"/>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
    <w:rsid w:val="00C12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C12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C12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C12872"/>
    <w:pPr>
      <w:pBdr>
        <w:top w:val="single" w:sz="8" w:space="0" w:color="auto"/>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a"/>
    <w:rsid w:val="00C12872"/>
    <w:pPr>
      <w:pBdr>
        <w:top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
    <w:rsid w:val="00C12872"/>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
    <w:rsid w:val="00C12872"/>
    <w:pPr>
      <w:pBdr>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
    <w:rsid w:val="00C1287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
    <w:rsid w:val="00C12872"/>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a"/>
    <w:rsid w:val="00C12872"/>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a"/>
    <w:rsid w:val="00C12872"/>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
    <w:rsid w:val="00C1287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
    <w:rsid w:val="00C1287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
    <w:rsid w:val="00C1287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
    <w:rsid w:val="00C12872"/>
    <w:pPr>
      <w:pBdr>
        <w:top w:val="single" w:sz="8"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a"/>
    <w:rsid w:val="00C12872"/>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a"/>
    <w:rsid w:val="00C12872"/>
    <w:pPr>
      <w:pBdr>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
    <w:rsid w:val="00C1287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a"/>
    <w:rsid w:val="00C12872"/>
    <w:pPr>
      <w:pBdr>
        <w:top w:val="single" w:sz="8" w:space="0" w:color="auto"/>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
    <w:rsid w:val="00C12872"/>
    <w:pPr>
      <w:pBdr>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C12872"/>
    <w:pPr>
      <w:pBdr>
        <w:top w:val="single" w:sz="8" w:space="0" w:color="auto"/>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a"/>
    <w:rsid w:val="00C12872"/>
    <w:pPr>
      <w:pBdr>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a"/>
    <w:rsid w:val="00C12872"/>
    <w:pPr>
      <w:pBdr>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
    <w:name w:val="xl232"/>
    <w:basedOn w:val="a"/>
    <w:rsid w:val="00C12872"/>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a"/>
    <w:rsid w:val="00C12872"/>
    <w:pPr>
      <w:pBdr>
        <w:top w:val="single" w:sz="8" w:space="0" w:color="auto"/>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a"/>
    <w:rsid w:val="00C12872"/>
    <w:pPr>
      <w:pBdr>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a"/>
    <w:rsid w:val="00C12872"/>
    <w:pPr>
      <w:pBdr>
        <w:left w:val="single" w:sz="8" w:space="0" w:color="auto"/>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w">
    <w:name w:val="w"/>
    <w:basedOn w:val="a0"/>
    <w:rsid w:val="00C12872"/>
  </w:style>
  <w:style w:type="paragraph" w:styleId="aff7">
    <w:name w:val="TOC Heading"/>
    <w:basedOn w:val="1"/>
    <w:next w:val="a"/>
    <w:uiPriority w:val="39"/>
    <w:unhideWhenUsed/>
    <w:qFormat/>
    <w:rsid w:val="00C12872"/>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styleId="1b">
    <w:name w:val="toc 1"/>
    <w:basedOn w:val="a"/>
    <w:next w:val="a"/>
    <w:autoRedefine/>
    <w:uiPriority w:val="39"/>
    <w:unhideWhenUsed/>
    <w:rsid w:val="00C12872"/>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b">
    <w:name w:val="toc 2"/>
    <w:basedOn w:val="a"/>
    <w:next w:val="a"/>
    <w:autoRedefine/>
    <w:uiPriority w:val="39"/>
    <w:unhideWhenUsed/>
    <w:rsid w:val="00C12872"/>
    <w:pPr>
      <w:spacing w:after="100"/>
      <w:ind w:left="220"/>
    </w:pPr>
    <w:rPr>
      <w:rFonts w:eastAsiaTheme="minorHAnsi"/>
      <w:lang w:eastAsia="en-US"/>
    </w:rPr>
  </w:style>
  <w:style w:type="paragraph" w:styleId="34">
    <w:name w:val="toc 3"/>
    <w:basedOn w:val="a"/>
    <w:next w:val="a"/>
    <w:autoRedefine/>
    <w:uiPriority w:val="39"/>
    <w:unhideWhenUsed/>
    <w:rsid w:val="00C12872"/>
    <w:pPr>
      <w:spacing w:after="100" w:line="259" w:lineRule="auto"/>
      <w:ind w:left="440"/>
    </w:pPr>
    <w:rPr>
      <w:rFonts w:cs="Times New Roman"/>
    </w:rPr>
  </w:style>
  <w:style w:type="character" w:customStyle="1" w:styleId="e24kjd">
    <w:name w:val="e24kjd"/>
    <w:basedOn w:val="a0"/>
    <w:rsid w:val="00C12872"/>
  </w:style>
  <w:style w:type="character" w:customStyle="1" w:styleId="1c">
    <w:name w:val="Текст сноски Знак1"/>
    <w:basedOn w:val="a0"/>
    <w:uiPriority w:val="99"/>
    <w:semiHidden/>
    <w:rsid w:val="00C12872"/>
    <w:rPr>
      <w:sz w:val="20"/>
      <w:szCs w:val="20"/>
    </w:rPr>
  </w:style>
  <w:style w:type="character" w:customStyle="1" w:styleId="1d">
    <w:name w:val="Текст примечания Знак1"/>
    <w:basedOn w:val="a0"/>
    <w:uiPriority w:val="99"/>
    <w:semiHidden/>
    <w:rsid w:val="00C12872"/>
    <w:rPr>
      <w:sz w:val="20"/>
      <w:szCs w:val="20"/>
    </w:rPr>
  </w:style>
  <w:style w:type="paragraph" w:styleId="aff8">
    <w:name w:val="No Spacing"/>
    <w:uiPriority w:val="1"/>
    <w:qFormat/>
    <w:rsid w:val="00C12872"/>
    <w:pPr>
      <w:spacing w:after="0" w:line="240" w:lineRule="auto"/>
    </w:pPr>
    <w:rPr>
      <w:rFonts w:ascii="Calibri" w:eastAsia="Calibri" w:hAnsi="Calibri" w:cs="Times New Roman"/>
    </w:rPr>
  </w:style>
  <w:style w:type="paragraph" w:customStyle="1" w:styleId="67">
    <w:name w:val="Основной текст67"/>
    <w:basedOn w:val="a"/>
    <w:rsid w:val="00C12872"/>
    <w:pPr>
      <w:shd w:val="clear" w:color="auto" w:fill="FFFFFF"/>
      <w:spacing w:before="240" w:after="60" w:line="0" w:lineRule="atLeast"/>
      <w:ind w:hanging="64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tariffs/platform-property-sales-tariffs"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rts-tender.ru"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nticorr@ca.rwt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51</Pages>
  <Words>16257</Words>
  <Characters>92671</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108711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24</cp:revision>
  <cp:lastPrinted>2026-03-02T07:18:00Z</cp:lastPrinted>
  <dcterms:created xsi:type="dcterms:W3CDTF">2026-01-13T09:31:00Z</dcterms:created>
  <dcterms:modified xsi:type="dcterms:W3CDTF">2026-06-04T09:49:00Z</dcterms:modified>
</cp:coreProperties>
</file>